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FB502" w14:textId="77777777" w:rsidR="00696863" w:rsidRDefault="00102829" w:rsidP="00102829">
      <w:pPr>
        <w:jc w:val="right"/>
      </w:pPr>
      <w:r>
        <w:t>04/11/13</w:t>
      </w:r>
    </w:p>
    <w:p w14:paraId="4EBFFEB8" w14:textId="40A78BF3" w:rsidR="00102829" w:rsidRDefault="00102829">
      <w:proofErr w:type="spellStart"/>
      <w:r>
        <w:t>Oly</w:t>
      </w:r>
      <w:proofErr w:type="spellEnd"/>
      <w:r>
        <w:t xml:space="preserve"> Relaxation</w:t>
      </w:r>
      <w:r w:rsidR="00E015B1">
        <w:t xml:space="preserve"> </w:t>
      </w:r>
      <w:ins w:id="0" w:author="Brent" w:date="2013-04-16T12:16:00Z">
        <w:r w:rsidR="00E015B1">
          <w:t>Experiment</w:t>
        </w:r>
      </w:ins>
      <w:r>
        <w:t xml:space="preserve"> Protocol/Notes</w:t>
      </w:r>
    </w:p>
    <w:p w14:paraId="369BAF63" w14:textId="77777777" w:rsidR="00102829" w:rsidRDefault="00102829"/>
    <w:p w14:paraId="0DA43AF1" w14:textId="0F4F6716" w:rsidR="00102829" w:rsidRDefault="00102829" w:rsidP="00102829">
      <w:pPr>
        <w:pStyle w:val="ListParagraph"/>
        <w:numPr>
          <w:ilvl w:val="0"/>
          <w:numId w:val="2"/>
        </w:numPr>
      </w:pPr>
      <w:r>
        <w:t xml:space="preserve">Wash the </w:t>
      </w:r>
      <w:proofErr w:type="gramStart"/>
      <w:ins w:id="1" w:author="Katie Jackson" w:date="2013-04-16T13:33:00Z">
        <w:r w:rsidR="00434964">
          <w:t>6 quart</w:t>
        </w:r>
        <w:proofErr w:type="gramEnd"/>
        <w:r w:rsidR="00434964">
          <w:t xml:space="preserve"> </w:t>
        </w:r>
      </w:ins>
      <w:r>
        <w:t>shoebox containers and allow to dry.</w:t>
      </w:r>
      <w:ins w:id="2" w:author="Katie Jackson" w:date="2013-04-16T13:33:00Z">
        <w:r w:rsidR="00434964">
          <w:t xml:space="preserve"> </w:t>
        </w:r>
      </w:ins>
    </w:p>
    <w:p w14:paraId="15FA3C2E" w14:textId="5C2938E1" w:rsidR="002D7361" w:rsidRDefault="00102829" w:rsidP="002D7361">
      <w:pPr>
        <w:pStyle w:val="ListParagraph"/>
        <w:numPr>
          <w:ilvl w:val="0"/>
          <w:numId w:val="2"/>
        </w:numPr>
        <w:rPr>
          <w:ins w:id="3" w:author="Katie Jackson" w:date="2013-05-03T08:11:00Z"/>
        </w:rPr>
      </w:pPr>
      <w:r>
        <w:t xml:space="preserve">Put lab tape on the bottom of the containers in order to make a </w:t>
      </w:r>
      <w:ins w:id="4" w:author="Katie Jackson" w:date="2013-04-16T13:33:00Z">
        <w:r w:rsidR="00434964">
          <w:t xml:space="preserve">5x2 </w:t>
        </w:r>
      </w:ins>
      <w:r>
        <w:t>grid.</w:t>
      </w:r>
    </w:p>
    <w:p w14:paraId="73EFA818" w14:textId="1C73526E" w:rsidR="00102829" w:rsidRDefault="00F431CA" w:rsidP="006C49B8">
      <w:pPr>
        <w:pStyle w:val="ListParagraph"/>
        <w:numPr>
          <w:ilvl w:val="0"/>
          <w:numId w:val="2"/>
        </w:numPr>
        <w:rPr>
          <w:ins w:id="5" w:author="Katie Jackson" w:date="2013-05-03T08:11:00Z"/>
        </w:rPr>
      </w:pPr>
      <w:r>
        <w:t>Weigh</w:t>
      </w:r>
      <w:r w:rsidR="00102829">
        <w:t xml:space="preserve"> out the correct amount of magnesium sulfate (Epsom salts) for 2 liters of water.</w:t>
      </w:r>
    </w:p>
    <w:p w14:paraId="3BE367C9" w14:textId="1E1150E7" w:rsidR="002D7361" w:rsidRDefault="002D7361" w:rsidP="002D7361">
      <w:pPr>
        <w:pStyle w:val="ListParagraph"/>
        <w:numPr>
          <w:ilvl w:val="1"/>
          <w:numId w:val="2"/>
        </w:numPr>
        <w:rPr>
          <w:ins w:id="6" w:author="Katie Jackson" w:date="2013-05-03T07:53:00Z"/>
        </w:rPr>
      </w:pPr>
      <w:ins w:id="7" w:author="Katie Jackson" w:date="2013-05-03T08:11:00Z">
        <w:r>
          <w:t>We will have this prepared ahead of time (for at least the first test)</w:t>
        </w:r>
      </w:ins>
    </w:p>
    <w:p w14:paraId="1A21D068" w14:textId="1734B432" w:rsidR="007E6349" w:rsidRDefault="007E6349" w:rsidP="007E6349">
      <w:pPr>
        <w:pStyle w:val="ListParagraph"/>
        <w:numPr>
          <w:ilvl w:val="1"/>
          <w:numId w:val="2"/>
        </w:numPr>
        <w:rPr>
          <w:ins w:id="8" w:author="Katie Jackson" w:date="2013-05-03T07:36:00Z"/>
        </w:rPr>
      </w:pPr>
      <w:ins w:id="9" w:author="Katie Jackson" w:date="2013-05-03T07:39:00Z">
        <w:r>
          <w:t>For Example, for the first round of treatments:</w:t>
        </w:r>
      </w:ins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475"/>
        <w:gridCol w:w="2313"/>
        <w:gridCol w:w="2160"/>
        <w:gridCol w:w="1818"/>
      </w:tblGrid>
      <w:tr w:rsidR="007E6349" w14:paraId="5DC31EB6" w14:textId="77777777" w:rsidTr="007E6349">
        <w:trPr>
          <w:ins w:id="10" w:author="Katie Jackson" w:date="2013-05-03T07:36:00Z"/>
        </w:trPr>
        <w:tc>
          <w:tcPr>
            <w:tcW w:w="2475" w:type="dxa"/>
          </w:tcPr>
          <w:p w14:paraId="00F88D94" w14:textId="14C4AC33" w:rsidR="007E6349" w:rsidRDefault="007E6349" w:rsidP="007E6349">
            <w:pPr>
              <w:pStyle w:val="ListParagraph"/>
              <w:ind w:left="0"/>
              <w:rPr>
                <w:ins w:id="11" w:author="Katie Jackson" w:date="2013-05-03T07:36:00Z"/>
              </w:rPr>
            </w:pPr>
            <w:ins w:id="12" w:author="Katie Jackson" w:date="2013-05-03T07:39:00Z">
              <w:r>
                <w:t>Treatment</w:t>
              </w:r>
            </w:ins>
          </w:p>
        </w:tc>
        <w:tc>
          <w:tcPr>
            <w:tcW w:w="2313" w:type="dxa"/>
          </w:tcPr>
          <w:p w14:paraId="5A5C276D" w14:textId="139D71C2" w:rsidR="007E6349" w:rsidRDefault="007E6349" w:rsidP="007E6349">
            <w:pPr>
              <w:pStyle w:val="ListParagraph"/>
              <w:ind w:left="0"/>
              <w:rPr>
                <w:ins w:id="13" w:author="Katie Jackson" w:date="2013-05-03T07:36:00Z"/>
              </w:rPr>
            </w:pPr>
            <w:ins w:id="14" w:author="Katie Jackson" w:date="2013-05-03T07:37:00Z">
              <w:r>
                <w:t>Volume Freshwater</w:t>
              </w:r>
            </w:ins>
          </w:p>
        </w:tc>
        <w:tc>
          <w:tcPr>
            <w:tcW w:w="2160" w:type="dxa"/>
          </w:tcPr>
          <w:p w14:paraId="1C617770" w14:textId="5D8AC1F2" w:rsidR="007E6349" w:rsidRDefault="007E6349" w:rsidP="007E6349">
            <w:pPr>
              <w:pStyle w:val="ListParagraph"/>
              <w:ind w:left="0"/>
              <w:rPr>
                <w:ins w:id="15" w:author="Katie Jackson" w:date="2013-05-03T07:36:00Z"/>
              </w:rPr>
            </w:pPr>
            <w:ins w:id="16" w:author="Katie Jackson" w:date="2013-05-03T07:38:00Z">
              <w:r>
                <w:t>Volume Saltwater</w:t>
              </w:r>
            </w:ins>
          </w:p>
        </w:tc>
        <w:tc>
          <w:tcPr>
            <w:tcW w:w="1818" w:type="dxa"/>
          </w:tcPr>
          <w:p w14:paraId="622FC5C6" w14:textId="13DB773C" w:rsidR="007E6349" w:rsidRDefault="007E6349" w:rsidP="007E6349">
            <w:pPr>
              <w:pStyle w:val="ListParagraph"/>
              <w:ind w:left="0"/>
              <w:rPr>
                <w:ins w:id="17" w:author="Katie Jackson" w:date="2013-05-03T07:36:00Z"/>
              </w:rPr>
            </w:pPr>
            <w:ins w:id="18" w:author="Katie Jackson" w:date="2013-05-03T07:38:00Z">
              <w:r>
                <w:t>Mass MgSO4</w:t>
              </w:r>
            </w:ins>
          </w:p>
        </w:tc>
      </w:tr>
      <w:tr w:rsidR="007E6349" w14:paraId="27CE9AB5" w14:textId="77777777" w:rsidTr="007E6349">
        <w:trPr>
          <w:ins w:id="19" w:author="Katie Jackson" w:date="2013-05-03T07:39:00Z"/>
        </w:trPr>
        <w:tc>
          <w:tcPr>
            <w:tcW w:w="2475" w:type="dxa"/>
          </w:tcPr>
          <w:p w14:paraId="64895CD2" w14:textId="580ECE62" w:rsidR="007E6349" w:rsidRDefault="007E6349" w:rsidP="007E6349">
            <w:pPr>
              <w:pStyle w:val="ListParagraph"/>
              <w:ind w:left="0"/>
              <w:rPr>
                <w:ins w:id="20" w:author="Katie Jackson" w:date="2013-05-03T07:39:00Z"/>
              </w:rPr>
            </w:pPr>
            <w:ins w:id="21" w:author="Katie Jackson" w:date="2013-05-03T07:39:00Z">
              <w:r>
                <w:t>Control</w:t>
              </w:r>
            </w:ins>
          </w:p>
        </w:tc>
        <w:tc>
          <w:tcPr>
            <w:tcW w:w="2313" w:type="dxa"/>
          </w:tcPr>
          <w:p w14:paraId="04BAD00A" w14:textId="4B1065BC" w:rsidR="007E6349" w:rsidRDefault="007E6349" w:rsidP="007E6349">
            <w:pPr>
              <w:pStyle w:val="ListParagraph"/>
              <w:ind w:left="0"/>
              <w:rPr>
                <w:ins w:id="22" w:author="Katie Jackson" w:date="2013-05-03T07:39:00Z"/>
              </w:rPr>
            </w:pPr>
            <w:ins w:id="23" w:author="Katie Jackson" w:date="2013-05-03T07:39:00Z">
              <w:r>
                <w:t>0 L</w:t>
              </w:r>
            </w:ins>
          </w:p>
        </w:tc>
        <w:tc>
          <w:tcPr>
            <w:tcW w:w="2160" w:type="dxa"/>
          </w:tcPr>
          <w:p w14:paraId="0DCBCAC1" w14:textId="4F1BB8DC" w:rsidR="007E6349" w:rsidRDefault="007E6349" w:rsidP="007E6349">
            <w:pPr>
              <w:pStyle w:val="ListParagraph"/>
              <w:ind w:left="0"/>
              <w:rPr>
                <w:ins w:id="24" w:author="Katie Jackson" w:date="2013-05-03T07:39:00Z"/>
              </w:rPr>
            </w:pPr>
            <w:ins w:id="25" w:author="Katie Jackson" w:date="2013-05-03T07:39:00Z">
              <w:r>
                <w:t>2 L</w:t>
              </w:r>
            </w:ins>
          </w:p>
        </w:tc>
        <w:tc>
          <w:tcPr>
            <w:tcW w:w="1818" w:type="dxa"/>
          </w:tcPr>
          <w:p w14:paraId="5E2E0DA7" w14:textId="758FA869" w:rsidR="007E6349" w:rsidRDefault="007E6349" w:rsidP="007E6349">
            <w:pPr>
              <w:pStyle w:val="ListParagraph"/>
              <w:ind w:left="0"/>
              <w:rPr>
                <w:ins w:id="26" w:author="Katie Jackson" w:date="2013-05-03T07:39:00Z"/>
              </w:rPr>
            </w:pPr>
            <w:ins w:id="27" w:author="Katie Jackson" w:date="2013-05-03T07:39:00Z">
              <w:r>
                <w:t>0 g</w:t>
              </w:r>
            </w:ins>
          </w:p>
        </w:tc>
      </w:tr>
      <w:tr w:rsidR="007E6349" w14:paraId="68F42948" w14:textId="77777777" w:rsidTr="007E6349">
        <w:trPr>
          <w:ins w:id="28" w:author="Katie Jackson" w:date="2013-05-03T07:36:00Z"/>
        </w:trPr>
        <w:tc>
          <w:tcPr>
            <w:tcW w:w="2475" w:type="dxa"/>
          </w:tcPr>
          <w:p w14:paraId="217E0788" w14:textId="233CB1D7" w:rsidR="007E6349" w:rsidRDefault="007E6349" w:rsidP="007E6349">
            <w:pPr>
              <w:pStyle w:val="ListParagraph"/>
              <w:ind w:left="0"/>
              <w:rPr>
                <w:ins w:id="29" w:author="Katie Jackson" w:date="2013-05-03T07:36:00Z"/>
              </w:rPr>
            </w:pPr>
            <w:ins w:id="30" w:author="Katie Jackson" w:date="2013-05-03T07:40:00Z">
              <w:r>
                <w:t>75 g/L</w:t>
              </w:r>
            </w:ins>
          </w:p>
        </w:tc>
        <w:tc>
          <w:tcPr>
            <w:tcW w:w="2313" w:type="dxa"/>
          </w:tcPr>
          <w:p w14:paraId="7AF3B6F5" w14:textId="428664BE" w:rsidR="007E6349" w:rsidRDefault="007E6349" w:rsidP="007E6349">
            <w:pPr>
              <w:pStyle w:val="ListParagraph"/>
              <w:ind w:left="0"/>
              <w:rPr>
                <w:ins w:id="31" w:author="Katie Jackson" w:date="2013-05-03T07:36:00Z"/>
              </w:rPr>
            </w:pPr>
            <w:ins w:id="32" w:author="Katie Jackson" w:date="2013-05-03T07:41:00Z">
              <w:r>
                <w:t>1 L</w:t>
              </w:r>
            </w:ins>
          </w:p>
        </w:tc>
        <w:tc>
          <w:tcPr>
            <w:tcW w:w="2160" w:type="dxa"/>
          </w:tcPr>
          <w:p w14:paraId="72BECAF0" w14:textId="54C47BF1" w:rsidR="007E6349" w:rsidRDefault="007E6349" w:rsidP="007E6349">
            <w:pPr>
              <w:pStyle w:val="ListParagraph"/>
              <w:ind w:left="0"/>
              <w:rPr>
                <w:ins w:id="33" w:author="Katie Jackson" w:date="2013-05-03T07:36:00Z"/>
              </w:rPr>
            </w:pPr>
            <w:ins w:id="34" w:author="Katie Jackson" w:date="2013-05-03T07:40:00Z">
              <w:r>
                <w:t>1 L</w:t>
              </w:r>
            </w:ins>
          </w:p>
        </w:tc>
        <w:tc>
          <w:tcPr>
            <w:tcW w:w="1818" w:type="dxa"/>
          </w:tcPr>
          <w:p w14:paraId="1C7C55CC" w14:textId="2050BF38" w:rsidR="007E6349" w:rsidRDefault="007E6349" w:rsidP="007E6349">
            <w:pPr>
              <w:pStyle w:val="ListParagraph"/>
              <w:ind w:left="0"/>
              <w:rPr>
                <w:ins w:id="35" w:author="Katie Jackson" w:date="2013-05-03T07:36:00Z"/>
              </w:rPr>
            </w:pPr>
            <w:ins w:id="36" w:author="Katie Jackson" w:date="2013-05-03T07:40:00Z">
              <w:r>
                <w:t>150 g</w:t>
              </w:r>
            </w:ins>
          </w:p>
        </w:tc>
      </w:tr>
      <w:tr w:rsidR="007E6349" w14:paraId="4055A865" w14:textId="77777777" w:rsidTr="007E6349">
        <w:trPr>
          <w:ins w:id="37" w:author="Katie Jackson" w:date="2013-05-03T07:36:00Z"/>
        </w:trPr>
        <w:tc>
          <w:tcPr>
            <w:tcW w:w="2475" w:type="dxa"/>
          </w:tcPr>
          <w:p w14:paraId="79E09581" w14:textId="32F740C3" w:rsidR="007E6349" w:rsidRDefault="007E6349" w:rsidP="007E6349">
            <w:pPr>
              <w:pStyle w:val="ListParagraph"/>
              <w:ind w:left="0"/>
              <w:rPr>
                <w:ins w:id="38" w:author="Katie Jackson" w:date="2013-05-03T07:36:00Z"/>
              </w:rPr>
            </w:pPr>
            <w:ins w:id="39" w:author="Katie Jackson" w:date="2013-05-03T07:40:00Z">
              <w:r>
                <w:t>85 g/L</w:t>
              </w:r>
            </w:ins>
          </w:p>
        </w:tc>
        <w:tc>
          <w:tcPr>
            <w:tcW w:w="2313" w:type="dxa"/>
          </w:tcPr>
          <w:p w14:paraId="37D47AB6" w14:textId="38D3B0AE" w:rsidR="007E6349" w:rsidRDefault="007E6349" w:rsidP="007E6349">
            <w:pPr>
              <w:pStyle w:val="ListParagraph"/>
              <w:ind w:left="0"/>
              <w:rPr>
                <w:ins w:id="40" w:author="Katie Jackson" w:date="2013-05-03T07:36:00Z"/>
              </w:rPr>
            </w:pPr>
            <w:ins w:id="41" w:author="Katie Jackson" w:date="2013-05-03T07:41:00Z">
              <w:r>
                <w:t>1 L</w:t>
              </w:r>
            </w:ins>
          </w:p>
        </w:tc>
        <w:tc>
          <w:tcPr>
            <w:tcW w:w="2160" w:type="dxa"/>
          </w:tcPr>
          <w:p w14:paraId="6D7473E7" w14:textId="10D3BA06" w:rsidR="007E6349" w:rsidRDefault="007E6349" w:rsidP="007E6349">
            <w:pPr>
              <w:pStyle w:val="ListParagraph"/>
              <w:ind w:left="0"/>
              <w:rPr>
                <w:ins w:id="42" w:author="Katie Jackson" w:date="2013-05-03T07:36:00Z"/>
              </w:rPr>
            </w:pPr>
            <w:ins w:id="43" w:author="Katie Jackson" w:date="2013-05-03T07:40:00Z">
              <w:r>
                <w:t>1 L</w:t>
              </w:r>
            </w:ins>
          </w:p>
        </w:tc>
        <w:tc>
          <w:tcPr>
            <w:tcW w:w="1818" w:type="dxa"/>
          </w:tcPr>
          <w:p w14:paraId="278F5251" w14:textId="68AF18A1" w:rsidR="007E6349" w:rsidRDefault="007E6349" w:rsidP="007E6349">
            <w:pPr>
              <w:pStyle w:val="ListParagraph"/>
              <w:ind w:left="0"/>
              <w:rPr>
                <w:ins w:id="44" w:author="Katie Jackson" w:date="2013-05-03T07:36:00Z"/>
              </w:rPr>
            </w:pPr>
            <w:ins w:id="45" w:author="Katie Jackson" w:date="2013-05-03T07:40:00Z">
              <w:r>
                <w:t>170 g</w:t>
              </w:r>
            </w:ins>
          </w:p>
        </w:tc>
      </w:tr>
      <w:tr w:rsidR="007E6349" w14:paraId="777FED02" w14:textId="77777777" w:rsidTr="007E6349">
        <w:trPr>
          <w:ins w:id="46" w:author="Katie Jackson" w:date="2013-05-03T07:37:00Z"/>
        </w:trPr>
        <w:tc>
          <w:tcPr>
            <w:tcW w:w="2475" w:type="dxa"/>
          </w:tcPr>
          <w:p w14:paraId="1ABFB182" w14:textId="29821ECA" w:rsidR="007E6349" w:rsidRDefault="007E6349" w:rsidP="007E6349">
            <w:pPr>
              <w:pStyle w:val="ListParagraph"/>
              <w:ind w:left="0"/>
              <w:rPr>
                <w:ins w:id="47" w:author="Katie Jackson" w:date="2013-05-03T07:37:00Z"/>
              </w:rPr>
            </w:pPr>
            <w:ins w:id="48" w:author="Katie Jackson" w:date="2013-05-03T07:40:00Z">
              <w:r>
                <w:t>100 g/L</w:t>
              </w:r>
            </w:ins>
          </w:p>
        </w:tc>
        <w:tc>
          <w:tcPr>
            <w:tcW w:w="2313" w:type="dxa"/>
          </w:tcPr>
          <w:p w14:paraId="47097E40" w14:textId="2C2DCD04" w:rsidR="007E6349" w:rsidRDefault="007E6349" w:rsidP="007E6349">
            <w:pPr>
              <w:pStyle w:val="ListParagraph"/>
              <w:ind w:left="0"/>
              <w:rPr>
                <w:ins w:id="49" w:author="Katie Jackson" w:date="2013-05-03T07:37:00Z"/>
              </w:rPr>
            </w:pPr>
            <w:ins w:id="50" w:author="Katie Jackson" w:date="2013-05-03T07:41:00Z">
              <w:r>
                <w:t>1 L</w:t>
              </w:r>
            </w:ins>
          </w:p>
        </w:tc>
        <w:tc>
          <w:tcPr>
            <w:tcW w:w="2160" w:type="dxa"/>
          </w:tcPr>
          <w:p w14:paraId="523D35AA" w14:textId="25943A1E" w:rsidR="007E6349" w:rsidRDefault="007E6349" w:rsidP="007E6349">
            <w:pPr>
              <w:pStyle w:val="ListParagraph"/>
              <w:ind w:left="0"/>
              <w:rPr>
                <w:ins w:id="51" w:author="Katie Jackson" w:date="2013-05-03T07:37:00Z"/>
              </w:rPr>
            </w:pPr>
            <w:ins w:id="52" w:author="Katie Jackson" w:date="2013-05-03T07:40:00Z">
              <w:r>
                <w:t>1 L</w:t>
              </w:r>
            </w:ins>
          </w:p>
        </w:tc>
        <w:tc>
          <w:tcPr>
            <w:tcW w:w="1818" w:type="dxa"/>
          </w:tcPr>
          <w:p w14:paraId="1140A17D" w14:textId="7FE3FEB3" w:rsidR="007E6349" w:rsidRDefault="007E6349" w:rsidP="007E6349">
            <w:pPr>
              <w:pStyle w:val="ListParagraph"/>
              <w:ind w:left="0"/>
              <w:rPr>
                <w:ins w:id="53" w:author="Katie Jackson" w:date="2013-05-03T07:37:00Z"/>
              </w:rPr>
            </w:pPr>
            <w:ins w:id="54" w:author="Katie Jackson" w:date="2013-05-03T07:40:00Z">
              <w:r>
                <w:t>200 g</w:t>
              </w:r>
            </w:ins>
          </w:p>
        </w:tc>
      </w:tr>
    </w:tbl>
    <w:p w14:paraId="03F37C2C" w14:textId="6812D416" w:rsidR="007E6349" w:rsidRDefault="007E6349" w:rsidP="007E6349">
      <w:pPr>
        <w:pStyle w:val="ListParagraph"/>
        <w:numPr>
          <w:ilvl w:val="1"/>
          <w:numId w:val="2"/>
        </w:numPr>
      </w:pPr>
      <w:ins w:id="55" w:author="Katie Jackson" w:date="2013-05-03T07:41:00Z">
        <w:r>
          <w:t>There will be 3 repetitions of each treatment</w:t>
        </w:r>
      </w:ins>
    </w:p>
    <w:p w14:paraId="4C109455" w14:textId="576CFC9E" w:rsidR="00102829" w:rsidRDefault="007E6349" w:rsidP="00102829">
      <w:pPr>
        <w:pStyle w:val="ListParagraph"/>
        <w:numPr>
          <w:ilvl w:val="0"/>
          <w:numId w:val="2"/>
        </w:numPr>
      </w:pPr>
      <w:ins w:id="56" w:author="Katie Jackson" w:date="2013-05-03T07:44:00Z">
        <w:r>
          <w:t>Put the correct mixture of water (see above) into each shoebox.</w:t>
        </w:r>
      </w:ins>
    </w:p>
    <w:p w14:paraId="33176536" w14:textId="77777777" w:rsidR="00102829" w:rsidRDefault="00102829" w:rsidP="00102829">
      <w:pPr>
        <w:pStyle w:val="ListParagraph"/>
        <w:numPr>
          <w:ilvl w:val="0"/>
          <w:numId w:val="2"/>
        </w:numPr>
      </w:pPr>
      <w:r>
        <w:t>Add the weighed out MgSO</w:t>
      </w:r>
      <w:r>
        <w:rPr>
          <w:vertAlign w:val="subscript"/>
        </w:rPr>
        <w:t>4</w:t>
      </w:r>
      <w:r>
        <w:t xml:space="preserve"> to the appropriate container, label, and stir until dissolved. </w:t>
      </w:r>
    </w:p>
    <w:p w14:paraId="23928469" w14:textId="139CDDBE" w:rsidR="00102829" w:rsidRDefault="00102829" w:rsidP="00102829">
      <w:pPr>
        <w:pStyle w:val="ListParagraph"/>
        <w:numPr>
          <w:ilvl w:val="0"/>
          <w:numId w:val="2"/>
        </w:numPr>
      </w:pPr>
      <w:r>
        <w:t>Record the temperature of the water in each shoebox as well as the oyster</w:t>
      </w:r>
      <w:ins w:id="57" w:author="Katie Jackson" w:date="2013-05-03T07:43:00Z">
        <w:r w:rsidR="007E6349">
          <w:t>s’</w:t>
        </w:r>
      </w:ins>
      <w:r>
        <w:t xml:space="preserve"> current location. </w:t>
      </w:r>
    </w:p>
    <w:p w14:paraId="46EE8809" w14:textId="77777777" w:rsidR="00B60B5A" w:rsidRDefault="00B60B5A" w:rsidP="00102829">
      <w:pPr>
        <w:pStyle w:val="ListParagraph"/>
        <w:numPr>
          <w:ilvl w:val="0"/>
          <w:numId w:val="2"/>
        </w:numPr>
      </w:pPr>
      <w:r>
        <w:t>Obtain clean seawater for recovery.</w:t>
      </w:r>
    </w:p>
    <w:p w14:paraId="47E59D95" w14:textId="77777777" w:rsidR="00102829" w:rsidRDefault="00102829" w:rsidP="00102829">
      <w:pPr>
        <w:pStyle w:val="ListParagraph"/>
        <w:numPr>
          <w:ilvl w:val="0"/>
          <w:numId w:val="2"/>
        </w:numPr>
      </w:pPr>
      <w:r>
        <w:t xml:space="preserve">Add oysters one by one to the containers. Make sure only one is in each grid box. </w:t>
      </w:r>
      <w:r w:rsidR="00B60B5A">
        <w:t>Place the cup side down.</w:t>
      </w:r>
    </w:p>
    <w:p w14:paraId="4EDB2E93" w14:textId="77777777" w:rsidR="00102829" w:rsidRDefault="00102829" w:rsidP="00102829">
      <w:pPr>
        <w:pStyle w:val="ListParagraph"/>
        <w:numPr>
          <w:ilvl w:val="0"/>
          <w:numId w:val="2"/>
        </w:numPr>
      </w:pPr>
      <w:r>
        <w:t>Take initial notes of openness/responsiveness</w:t>
      </w:r>
    </w:p>
    <w:p w14:paraId="4996A840" w14:textId="77777777" w:rsidR="00102829" w:rsidRDefault="00B60B5A" w:rsidP="00102829">
      <w:pPr>
        <w:pStyle w:val="ListParagraph"/>
        <w:numPr>
          <w:ilvl w:val="0"/>
          <w:numId w:val="2"/>
        </w:numPr>
      </w:pPr>
      <w:r>
        <w:t>Every 15 minutes, check each oyster and take the following notes</w:t>
      </w:r>
    </w:p>
    <w:p w14:paraId="33C179D7" w14:textId="77777777" w:rsidR="00B60B5A" w:rsidRDefault="00B60B5A" w:rsidP="00B60B5A">
      <w:pPr>
        <w:pStyle w:val="ListParagraph"/>
        <w:numPr>
          <w:ilvl w:val="1"/>
          <w:numId w:val="2"/>
        </w:numPr>
      </w:pPr>
      <w:r>
        <w:t xml:space="preserve">If the oyster is open. </w:t>
      </w:r>
    </w:p>
    <w:p w14:paraId="206BF7BC" w14:textId="77777777" w:rsidR="00B60B5A" w:rsidRDefault="00B60B5A" w:rsidP="00B60B5A">
      <w:pPr>
        <w:pStyle w:val="ListParagraph"/>
        <w:numPr>
          <w:ilvl w:val="1"/>
          <w:numId w:val="2"/>
        </w:numPr>
      </w:pPr>
      <w:r>
        <w:t>If open, check for response to touch. Gently tap on the shell ~3 times and note response/speed of response.</w:t>
      </w:r>
    </w:p>
    <w:p w14:paraId="690BBDD6" w14:textId="77777777" w:rsidR="00D305BA" w:rsidRDefault="00B60B5A" w:rsidP="00B60B5A">
      <w:pPr>
        <w:pStyle w:val="ListParagraph"/>
        <w:numPr>
          <w:ilvl w:val="1"/>
          <w:numId w:val="2"/>
        </w:numPr>
      </w:pPr>
      <w:r>
        <w:t>If there is no response to touch, take the oyster out of the water, if it stays open remove it from the treatment and put into clean water. Record the time.</w:t>
      </w:r>
      <w:r w:rsidR="004D1564">
        <w:t xml:space="preserve"> </w:t>
      </w:r>
    </w:p>
    <w:p w14:paraId="027EB315" w14:textId="48B4A0E3" w:rsidR="00D305BA" w:rsidRDefault="004D1564" w:rsidP="00D305BA">
      <w:pPr>
        <w:pStyle w:val="ListParagraph"/>
        <w:numPr>
          <w:ilvl w:val="2"/>
          <w:numId w:val="2"/>
        </w:numPr>
      </w:pPr>
      <w:r>
        <w:t xml:space="preserve">If it closes, </w:t>
      </w:r>
      <w:ins w:id="58" w:author="Katie Jackson" w:date="2013-04-16T13:35:00Z">
        <w:r w:rsidR="00434964">
          <w:t xml:space="preserve">observe and record the </w:t>
        </w:r>
      </w:ins>
      <w:r>
        <w:t xml:space="preserve">speed of response. </w:t>
      </w:r>
      <w:ins w:id="59" w:author="Katie Jackson" w:date="2013-04-16T13:36:00Z">
        <w:r w:rsidR="00434964">
          <w:t>(Slow, normal,</w:t>
        </w:r>
      </w:ins>
      <w:ins w:id="60" w:author="Katie Jackson" w:date="2013-05-03T07:33:00Z">
        <w:r w:rsidR="007E6349">
          <w:t xml:space="preserve"> </w:t>
        </w:r>
      </w:ins>
      <w:ins w:id="61" w:author="Katie Jackson" w:date="2013-04-16T13:36:00Z">
        <w:r w:rsidR="00434964">
          <w:t>etc</w:t>
        </w:r>
      </w:ins>
      <w:ins w:id="62" w:author="Katie Jackson" w:date="2013-04-16T13:37:00Z">
        <w:r w:rsidR="00434964">
          <w:t>.</w:t>
        </w:r>
      </w:ins>
      <w:ins w:id="63" w:author="Katie Jackson" w:date="2013-04-16T13:36:00Z">
        <w:r w:rsidR="00434964">
          <w:t>)</w:t>
        </w:r>
      </w:ins>
    </w:p>
    <w:p w14:paraId="51A8D52A" w14:textId="1E8F4AFD" w:rsidR="00B60B5A" w:rsidRDefault="004D1564" w:rsidP="00D305BA">
      <w:pPr>
        <w:pStyle w:val="ListParagraph"/>
        <w:numPr>
          <w:ilvl w:val="2"/>
          <w:numId w:val="2"/>
        </w:numPr>
      </w:pPr>
      <w:r>
        <w:t xml:space="preserve">If the oyster stays open for </w:t>
      </w:r>
      <w:r w:rsidR="00F431CA">
        <w:t>~</w:t>
      </w:r>
      <w:r w:rsidR="00B17832">
        <w:t>15</w:t>
      </w:r>
      <w:r>
        <w:t xml:space="preserve"> seconds or does not completely close, this counts as </w:t>
      </w:r>
      <w:r w:rsidR="00D305BA">
        <w:t xml:space="preserve">anesthetized and should be removed. </w:t>
      </w:r>
    </w:p>
    <w:p w14:paraId="5506905D" w14:textId="37014C12" w:rsidR="00B60B5A" w:rsidRDefault="00B60B5A" w:rsidP="00B60B5A">
      <w:pPr>
        <w:pStyle w:val="ListParagraph"/>
        <w:numPr>
          <w:ilvl w:val="0"/>
          <w:numId w:val="2"/>
        </w:numPr>
      </w:pPr>
      <w:r>
        <w:t>Each treatment</w:t>
      </w:r>
      <w:r w:rsidR="00D305BA">
        <w:t xml:space="preserve"> and </w:t>
      </w:r>
      <w:ins w:id="64" w:author="Brent" w:date="2013-04-16T12:24:00Z">
        <w:r w:rsidR="002209AD">
          <w:t xml:space="preserve">replicate </w:t>
        </w:r>
      </w:ins>
      <w:r>
        <w:t xml:space="preserve">should have a unique bag in which to put the oysters after treatment. This way we can track mortality later. </w:t>
      </w:r>
    </w:p>
    <w:p w14:paraId="22FF6BA8" w14:textId="77777777" w:rsidR="007E6349" w:rsidRDefault="00D305BA" w:rsidP="007E6349">
      <w:pPr>
        <w:pStyle w:val="ListParagraph"/>
        <w:numPr>
          <w:ilvl w:val="0"/>
          <w:numId w:val="2"/>
        </w:numPr>
        <w:rPr>
          <w:ins w:id="65" w:author="Katie Jackson" w:date="2013-05-03T07:35:00Z"/>
        </w:rPr>
      </w:pPr>
      <w:r>
        <w:t>After two hours, remove all of the oysters from treatment, put them into their treatment’s recovery bag. If</w:t>
      </w:r>
      <w:ins w:id="66" w:author="Brent" w:date="2013-04-16T12:31:00Z">
        <w:r w:rsidR="002209AD">
          <w:t>,</w:t>
        </w:r>
      </w:ins>
      <w:r>
        <w:t xml:space="preserve"> </w:t>
      </w:r>
      <w:ins w:id="67" w:author="Brent" w:date="2013-04-16T12:31:00Z">
        <w:r w:rsidR="002209AD">
          <w:t xml:space="preserve">during the course of the experiment, </w:t>
        </w:r>
      </w:ins>
      <w:r>
        <w:t>any oysters have not opened at all they should get a separate recovery bag.</w:t>
      </w:r>
    </w:p>
    <w:p w14:paraId="128BF4C6" w14:textId="0F84BC34" w:rsidR="00D305BA" w:rsidRDefault="00434964" w:rsidP="007E6349">
      <w:pPr>
        <w:pStyle w:val="ListParagraph"/>
        <w:numPr>
          <w:ilvl w:val="1"/>
          <w:numId w:val="2"/>
        </w:numPr>
      </w:pPr>
      <w:ins w:id="68" w:author="Katie Jackson" w:date="2013-04-16T13:48:00Z">
        <w:r>
          <w:t xml:space="preserve">For example, during preliminary testing, in one treatment three oysters never opened at all. We put them into a </w:t>
        </w:r>
      </w:ins>
      <w:ins w:id="69" w:author="Katie Jackson" w:date="2013-04-16T13:49:00Z">
        <w:r>
          <w:t>separate</w:t>
        </w:r>
      </w:ins>
      <w:ins w:id="70" w:author="Katie Jackson" w:date="2013-04-16T13:48:00Z">
        <w:r>
          <w:t xml:space="preserve"> </w:t>
        </w:r>
      </w:ins>
      <w:ins w:id="71" w:author="Katie Jackson" w:date="2013-04-16T13:49:00Z">
        <w:r>
          <w:t xml:space="preserve">recovery bag </w:t>
        </w:r>
      </w:ins>
      <w:ins w:id="72" w:author="Katie Jackson" w:date="2013-05-03T07:35:00Z">
        <w:r w:rsidR="007E6349">
          <w:t xml:space="preserve">from the rest of their treatment </w:t>
        </w:r>
      </w:ins>
      <w:ins w:id="73" w:author="Katie Jackson" w:date="2013-04-16T13:49:00Z">
        <w:r>
          <w:t xml:space="preserve">because </w:t>
        </w:r>
      </w:ins>
      <w:ins w:id="74" w:author="Katie Jackson" w:date="2013-05-03T07:34:00Z">
        <w:r w:rsidR="007E6349">
          <w:t xml:space="preserve">they were never exposed to the treatment. </w:t>
        </w:r>
      </w:ins>
      <w:ins w:id="75" w:author="Katie Jackson" w:date="2013-04-16T13:49:00Z">
        <w:r>
          <w:t xml:space="preserve">I don’t feel that their mortality should be considered part of the test group. </w:t>
        </w:r>
      </w:ins>
    </w:p>
    <w:p w14:paraId="1E3A050E" w14:textId="77777777" w:rsidR="00D305BA" w:rsidRDefault="00D305BA" w:rsidP="00D305BA"/>
    <w:p w14:paraId="32E0BB9C" w14:textId="77777777" w:rsidR="00D305BA" w:rsidRDefault="00D305BA" w:rsidP="00D305BA"/>
    <w:p w14:paraId="728A1B1F" w14:textId="77777777" w:rsidR="00D305BA" w:rsidRDefault="00D305BA" w:rsidP="00D305BA"/>
    <w:p w14:paraId="373F7118" w14:textId="77777777" w:rsidR="00D305BA" w:rsidRDefault="00D305BA" w:rsidP="00D305BA"/>
    <w:p w14:paraId="17E270E0" w14:textId="77777777" w:rsidR="00D305BA" w:rsidRDefault="00D305BA" w:rsidP="00D305BA"/>
    <w:p w14:paraId="6510FBF8" w14:textId="1008BD00" w:rsidR="00D305BA" w:rsidRDefault="005E6E73" w:rsidP="00D305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43F845" wp14:editId="319DDBDF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0" cy="8915400"/>
                <wp:effectExtent l="50800" t="25400" r="76200" b="762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15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9pt" to="396pt,71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A683C2" wp14:editId="7BF0F24E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0" cy="8915400"/>
                <wp:effectExtent l="50800" t="25400" r="76200" b="762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15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9pt" to="81pt,71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 xml:space="preserve">     Time point:</w:t>
      </w:r>
      <w:r>
        <w:tab/>
        <w:t>Notes:</w:t>
      </w:r>
      <w:r>
        <w:tab/>
      </w:r>
      <w:r>
        <w:tab/>
      </w:r>
      <w:r>
        <w:tab/>
      </w:r>
      <w:r>
        <w:tab/>
      </w:r>
      <w:r>
        <w:tab/>
      </w:r>
      <w:r>
        <w:tab/>
        <w:t>Time point:</w:t>
      </w:r>
      <w:bookmarkStart w:id="76" w:name="_GoBack"/>
      <w:bookmarkEnd w:id="76"/>
      <w:r>
        <w:tab/>
      </w:r>
      <w:r>
        <w:tab/>
        <w:t>Notes:</w:t>
      </w:r>
    </w:p>
    <w:p w14:paraId="579F3495" w14:textId="0C062A65" w:rsidR="00D305BA" w:rsidRDefault="00973FBC" w:rsidP="00D305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E5B54" wp14:editId="26D28161">
                <wp:simplePos x="0" y="0"/>
                <wp:positionH relativeFrom="column">
                  <wp:posOffset>3657600</wp:posOffset>
                </wp:positionH>
                <wp:positionV relativeFrom="paragraph">
                  <wp:posOffset>-800100</wp:posOffset>
                </wp:positionV>
                <wp:extent cx="0" cy="9944100"/>
                <wp:effectExtent l="50800" t="25400" r="76200" b="889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44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-62.95pt" to="4in,72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D305B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A343C" wp14:editId="2672E55F">
                <wp:simplePos x="0" y="0"/>
                <wp:positionH relativeFrom="column">
                  <wp:posOffset>-1143000</wp:posOffset>
                </wp:positionH>
                <wp:positionV relativeFrom="paragraph">
                  <wp:posOffset>-800100</wp:posOffset>
                </wp:positionV>
                <wp:extent cx="7772400" cy="5715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9A012" w14:textId="77777777" w:rsidR="00322ED1" w:rsidRDefault="00322ED1">
                            <w:r>
                              <w:t>Treatment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Date:_________________</w:t>
                            </w:r>
                          </w:p>
                          <w:p w14:paraId="424EA21D" w14:textId="77777777" w:rsidR="00322ED1" w:rsidRDefault="00322ED1">
                            <w:r>
                              <w:t>Repetition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Notes: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-89.95pt;margin-top:-62.95pt;width:612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" filled="f" stroked="f">
                <v:textbox>
                  <w:txbxContent>
                    <w:p w14:paraId="2E09A012" w14:textId="77777777" w:rsidR="00B17832" w:rsidRDefault="00B17832">
                      <w:r>
                        <w:t>Treatment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Date:_________________</w:t>
                      </w:r>
                    </w:p>
                    <w:p w14:paraId="424EA21D" w14:textId="77777777" w:rsidR="00B17832" w:rsidRDefault="00B17832">
                      <w:r>
                        <w:t>Repetition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Notes: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B109A7" w14:textId="77777777" w:rsidR="00102829" w:rsidRDefault="00973FB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645DB" wp14:editId="57429BF4">
                <wp:simplePos x="0" y="0"/>
                <wp:positionH relativeFrom="column">
                  <wp:posOffset>-342900</wp:posOffset>
                </wp:positionH>
                <wp:positionV relativeFrom="paragraph">
                  <wp:posOffset>7136765</wp:posOffset>
                </wp:positionV>
                <wp:extent cx="77724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95pt,561.95pt" to="585.05pt,56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5BEBA" wp14:editId="2752AC4E">
                <wp:simplePos x="0" y="0"/>
                <wp:positionH relativeFrom="column">
                  <wp:posOffset>-457200</wp:posOffset>
                </wp:positionH>
                <wp:positionV relativeFrom="paragraph">
                  <wp:posOffset>5307965</wp:posOffset>
                </wp:positionV>
                <wp:extent cx="80010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5pt,417.95pt" to="594.05pt,41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8F1CC" wp14:editId="5150E132">
                <wp:simplePos x="0" y="0"/>
                <wp:positionH relativeFrom="column">
                  <wp:posOffset>-457200</wp:posOffset>
                </wp:positionH>
                <wp:positionV relativeFrom="paragraph">
                  <wp:posOffset>3479165</wp:posOffset>
                </wp:positionV>
                <wp:extent cx="80010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95pt,273.95pt" to="594.05pt,27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C1CF3" wp14:editId="654F4B53">
                <wp:simplePos x="0" y="0"/>
                <wp:positionH relativeFrom="column">
                  <wp:posOffset>-228600</wp:posOffset>
                </wp:positionH>
                <wp:positionV relativeFrom="paragraph">
                  <wp:posOffset>1650365</wp:posOffset>
                </wp:positionV>
                <wp:extent cx="76581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129.95pt" to="585.05pt,12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2.</w:t>
      </w:r>
    </w:p>
    <w:p w14:paraId="4FCC171F" w14:textId="77777777" w:rsidR="00973FBC" w:rsidRDefault="00973FBC"/>
    <w:p w14:paraId="639FD6BA" w14:textId="77777777" w:rsidR="00973FBC" w:rsidRDefault="00973FBC"/>
    <w:p w14:paraId="05FD8EF1" w14:textId="77777777" w:rsidR="00973FBC" w:rsidRDefault="00973FBC"/>
    <w:p w14:paraId="6B616035" w14:textId="77777777" w:rsidR="00973FBC" w:rsidRDefault="00973FBC"/>
    <w:p w14:paraId="11B4B4FD" w14:textId="77777777" w:rsidR="00973FBC" w:rsidRDefault="00973FBC"/>
    <w:p w14:paraId="5C8FF865" w14:textId="77777777" w:rsidR="00973FBC" w:rsidRDefault="00973FBC"/>
    <w:p w14:paraId="1A391429" w14:textId="77777777" w:rsidR="00973FBC" w:rsidRDefault="00973FBC"/>
    <w:p w14:paraId="62E60233" w14:textId="77777777" w:rsidR="00973FBC" w:rsidRDefault="00973FBC"/>
    <w:p w14:paraId="7D9C6E62" w14:textId="77777777" w:rsidR="00B17832" w:rsidRDefault="00B17832"/>
    <w:p w14:paraId="2CEF513E" w14:textId="77777777" w:rsidR="00973FBC" w:rsidRDefault="00973FBC">
      <w:r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4. </w:t>
      </w:r>
    </w:p>
    <w:p w14:paraId="740C94E2" w14:textId="77777777" w:rsidR="00973FBC" w:rsidRDefault="00973FBC"/>
    <w:p w14:paraId="21B88862" w14:textId="77777777" w:rsidR="00973FBC" w:rsidRDefault="00973FBC"/>
    <w:p w14:paraId="3F54C8D4" w14:textId="77777777" w:rsidR="00973FBC" w:rsidRDefault="00973FBC"/>
    <w:p w14:paraId="32A953D2" w14:textId="77777777" w:rsidR="00973FBC" w:rsidRDefault="00973FBC"/>
    <w:p w14:paraId="25015ADC" w14:textId="77777777" w:rsidR="00973FBC" w:rsidRDefault="00973FBC"/>
    <w:p w14:paraId="40076CE8" w14:textId="77777777" w:rsidR="00973FBC" w:rsidRDefault="00973FBC"/>
    <w:p w14:paraId="77E9E8F4" w14:textId="77777777" w:rsidR="00973FBC" w:rsidRDefault="00973FBC"/>
    <w:p w14:paraId="639ACF53" w14:textId="77777777" w:rsidR="00973FBC" w:rsidRDefault="00973FBC"/>
    <w:p w14:paraId="45109891" w14:textId="77777777" w:rsidR="00973FBC" w:rsidRDefault="00973FBC"/>
    <w:p w14:paraId="28B9BE5B" w14:textId="77777777" w:rsidR="00973FBC" w:rsidRDefault="00973FBC">
      <w:r>
        <w:t xml:space="preserve">5.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6. </w:t>
      </w:r>
    </w:p>
    <w:p w14:paraId="78C86E10" w14:textId="77777777" w:rsidR="00973FBC" w:rsidRDefault="00973FBC"/>
    <w:p w14:paraId="3C33672E" w14:textId="77777777" w:rsidR="00973FBC" w:rsidRDefault="00973FBC"/>
    <w:p w14:paraId="1B0A23DC" w14:textId="77777777" w:rsidR="00973FBC" w:rsidRDefault="00973FBC"/>
    <w:p w14:paraId="6F0E61B9" w14:textId="77777777" w:rsidR="00973FBC" w:rsidRDefault="00973FBC"/>
    <w:p w14:paraId="15C7D5E5" w14:textId="77777777" w:rsidR="00973FBC" w:rsidRDefault="00973FBC"/>
    <w:p w14:paraId="2E656405" w14:textId="77777777" w:rsidR="00973FBC" w:rsidRDefault="00973FBC"/>
    <w:p w14:paraId="02BAE5A4" w14:textId="77777777" w:rsidR="00973FBC" w:rsidRDefault="00973FBC"/>
    <w:p w14:paraId="5708858A" w14:textId="77777777" w:rsidR="00973FBC" w:rsidRDefault="00973FBC"/>
    <w:p w14:paraId="7CF7EB7A" w14:textId="77777777" w:rsidR="00973FBC" w:rsidRDefault="00973FBC"/>
    <w:p w14:paraId="4E11B130" w14:textId="77777777" w:rsidR="00973FBC" w:rsidRDefault="00973FBC"/>
    <w:p w14:paraId="385ED496" w14:textId="3A1F3DDF" w:rsidR="00973FBC" w:rsidRDefault="00973FBC">
      <w:r>
        <w:t>7.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8. </w:t>
      </w:r>
    </w:p>
    <w:p w14:paraId="7788F921" w14:textId="77777777" w:rsidR="00F431CA" w:rsidRDefault="00F431CA"/>
    <w:p w14:paraId="35B0786A" w14:textId="77777777" w:rsidR="00F431CA" w:rsidRDefault="00F431CA"/>
    <w:p w14:paraId="4E0852FF" w14:textId="77777777" w:rsidR="00F431CA" w:rsidRDefault="00F431CA"/>
    <w:p w14:paraId="3064EE55" w14:textId="77777777" w:rsidR="00F431CA" w:rsidRDefault="00F431CA"/>
    <w:p w14:paraId="2B1809B9" w14:textId="77777777" w:rsidR="00F431CA" w:rsidRDefault="00F431CA"/>
    <w:p w14:paraId="5439C5B0" w14:textId="77777777" w:rsidR="00F431CA" w:rsidRDefault="00F431CA"/>
    <w:p w14:paraId="4761D5B7" w14:textId="77777777" w:rsidR="00F431CA" w:rsidRDefault="00F431CA"/>
    <w:p w14:paraId="0F50B316" w14:textId="77777777" w:rsidR="00F431CA" w:rsidRDefault="00F431CA"/>
    <w:p w14:paraId="25F31229" w14:textId="77777777" w:rsidR="00F431CA" w:rsidRDefault="00F431CA"/>
    <w:p w14:paraId="790C6716" w14:textId="6BDBC009" w:rsidR="00F431CA" w:rsidRDefault="00F431CA">
      <w:pPr>
        <w:rPr>
          <w:ins w:id="77" w:author="Katie Jackson" w:date="2013-05-03T07:46:00Z"/>
        </w:rPr>
      </w:pPr>
      <w:r>
        <w:t>9.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10. </w:t>
      </w:r>
    </w:p>
    <w:p w14:paraId="7234C45F" w14:textId="77777777" w:rsidR="007E6349" w:rsidRDefault="007E6349">
      <w:pPr>
        <w:rPr>
          <w:ins w:id="78" w:author="Katie Jackson" w:date="2013-05-03T07:46:00Z"/>
        </w:rPr>
      </w:pPr>
    </w:p>
    <w:p w14:paraId="6D5E542A" w14:textId="77777777" w:rsidR="007E6349" w:rsidRDefault="007E6349">
      <w:pPr>
        <w:rPr>
          <w:ins w:id="79" w:author="Katie Jackson" w:date="2013-05-03T07:46:00Z"/>
        </w:rPr>
      </w:pPr>
    </w:p>
    <w:p w14:paraId="56CFBF93" w14:textId="77777777" w:rsidR="007E6349" w:rsidRDefault="007E6349">
      <w:pPr>
        <w:rPr>
          <w:ins w:id="80" w:author="Katie Jackson" w:date="2013-05-03T07:46:00Z"/>
        </w:rPr>
      </w:pPr>
    </w:p>
    <w:p w14:paraId="2FE5BD93" w14:textId="76E9C8B4" w:rsidR="007E6349" w:rsidRDefault="002D7361">
      <w:ins w:id="81" w:author="Katie Jackson" w:date="2013-05-03T08:12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0224" behindDoc="0" locked="0" layoutInCell="1" allowOverlap="1" wp14:anchorId="01C58FB0" wp14:editId="38BFDA4A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8165465</wp:posOffset>
                  </wp:positionV>
                  <wp:extent cx="2743200" cy="571500"/>
                  <wp:effectExtent l="0" t="0" r="0" b="12700"/>
                  <wp:wrapSquare wrapText="bothSides"/>
                  <wp:docPr id="40" name="Text Box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743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F8C95A" w14:textId="0B8824EE" w:rsidR="00322ED1" w:rsidRDefault="00322ED1">
                              <w:pPr>
                                <w:rPr>
                                  <w:ins w:id="82" w:author="Katie Jackson" w:date="2013-05-03T08:14:00Z"/>
                                </w:rPr>
                              </w:pPr>
                              <w:ins w:id="83" w:author="Katie Jackson" w:date="2013-05-03T08:12:00Z">
                                <w:r>
                                  <w:t xml:space="preserve"> ~ 420 Oysters Total</w:t>
                                </w:r>
                              </w:ins>
                            </w:p>
                            <w:p w14:paraId="558B2D5B" w14:textId="5757ED59" w:rsidR="00322ED1" w:rsidRDefault="00322ED1">
                              <w:ins w:id="84" w:author="Katie Jackson" w:date="2013-05-03T08:14:00Z">
                                <w:r>
                                  <w:t xml:space="preserve">The 20 </w:t>
                                </w:r>
                                <w:proofErr w:type="gramStart"/>
                                <w:r>
                                  <w:t>control</w:t>
                                </w:r>
                                <w:proofErr w:type="gramEnd"/>
                                <w:r>
                                  <w:t xml:space="preserve"> can be reused.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0" o:spid="_x0000_s1027" type="#_x0000_t202" style="position:absolute;margin-left:135pt;margin-top:642.95pt;width:3in;height: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" filled="f" stroked="f">
                  <v:textbox>
                    <w:txbxContent>
                      <w:p w14:paraId="36F8C95A" w14:textId="0B8824EE" w:rsidR="002D7361" w:rsidRDefault="002D7361">
                        <w:pPr>
                          <w:rPr>
                            <w:ins w:id="86" w:author="Katie Jackson" w:date="2013-05-03T08:14:00Z"/>
                          </w:rPr>
                        </w:pPr>
                        <w:ins w:id="87" w:author="Katie Jackson" w:date="2013-05-03T08:12:00Z">
                          <w:r>
                            <w:t xml:space="preserve"> ~ 420 Oysters Total</w:t>
                          </w:r>
                        </w:ins>
                      </w:p>
                      <w:p w14:paraId="558B2D5B" w14:textId="5757ED59" w:rsidR="002D7361" w:rsidRDefault="002D7361">
                        <w:ins w:id="88" w:author="Katie Jackson" w:date="2013-05-03T08:14:00Z">
                          <w:r>
                            <w:t xml:space="preserve">The 20 </w:t>
                          </w:r>
                          <w:proofErr w:type="gramStart"/>
                          <w:r>
                            <w:t>control</w:t>
                          </w:r>
                          <w:proofErr w:type="gramEnd"/>
                          <w:r>
                            <w:t xml:space="preserve"> can be reused.</w:t>
                          </w:r>
                        </w:ins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  <w:ins w:id="85" w:author="Katie Jackson" w:date="2013-05-03T08:09:00Z">
        <w:r w:rsidR="006C49B8">
          <w:rPr>
            <w:noProof/>
          </w:rPr>
          <mc:AlternateContent>
            <mc:Choice Requires="wps">
              <w:drawing>
                <wp:anchor distT="0" distB="0" distL="114300" distR="114300" simplePos="0" relativeHeight="251699200" behindDoc="0" locked="0" layoutInCell="1" allowOverlap="1" wp14:anchorId="5F3149A8" wp14:editId="71F0FB42">
                  <wp:simplePos x="0" y="0"/>
                  <wp:positionH relativeFrom="column">
                    <wp:posOffset>4114800</wp:posOffset>
                  </wp:positionH>
                  <wp:positionV relativeFrom="paragraph">
                    <wp:posOffset>7107555</wp:posOffset>
                  </wp:positionV>
                  <wp:extent cx="1828800" cy="914400"/>
                  <wp:effectExtent l="0" t="0" r="0" b="0"/>
                  <wp:wrapSquare wrapText="bothSides"/>
                  <wp:docPr id="39" name="Text Box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494EC0" w14:textId="7828F26C" w:rsidR="00322ED1" w:rsidRDefault="00322ED1">
                              <w:pPr>
                                <w:rPr>
                                  <w:ins w:id="86" w:author="Katie Jackson" w:date="2013-05-03T08:09:00Z"/>
                                </w:rPr>
                              </w:pPr>
                              <w:ins w:id="87" w:author="Katie Jackson" w:date="2013-05-03T08:09:00Z">
                                <w:r>
                                  <w:t>No algae present</w:t>
                                </w:r>
                              </w:ins>
                            </w:p>
                            <w:p w14:paraId="44E3F489" w14:textId="1C59B6A0" w:rsidR="00322ED1" w:rsidRDefault="00322ED1">
                              <w:ins w:id="88" w:author="Katie Jackson" w:date="2013-05-03T08:09:00Z">
                                <w:r>
                                  <w:t>Need 80 oysters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Text Box 39" o:spid="_x0000_s1028" type="#_x0000_t202" style="position:absolute;margin-left:324pt;margin-top:559.65pt;width:2in;height:1in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" filled="f" stroked="f">
                  <v:textbox>
                    <w:txbxContent>
                      <w:p w14:paraId="2B494EC0" w14:textId="7828F26C" w:rsidR="006C49B8" w:rsidRDefault="006C49B8">
                        <w:pPr>
                          <w:rPr>
                            <w:ins w:id="93" w:author="Katie Jackson" w:date="2013-05-03T08:09:00Z"/>
                          </w:rPr>
                        </w:pPr>
                        <w:ins w:id="94" w:author="Katie Jackson" w:date="2013-05-03T08:09:00Z">
                          <w:r>
                            <w:t>No algae present</w:t>
                          </w:r>
                        </w:ins>
                      </w:p>
                      <w:p w14:paraId="44E3F489" w14:textId="1C59B6A0" w:rsidR="006C49B8" w:rsidRDefault="002D7361">
                        <w:ins w:id="95" w:author="Katie Jackson" w:date="2013-05-03T08:09:00Z">
                          <w:r>
                            <w:t>Need 8</w:t>
                          </w:r>
                          <w:r w:rsidR="006C49B8">
                            <w:t>0 oysters</w:t>
                          </w:r>
                        </w:ins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  <w:ins w:id="89" w:author="Katie Jackson" w:date="2013-05-03T08:08:00Z">
        <w:r w:rsidR="006C49B8">
          <w:rPr>
            <w:noProof/>
          </w:rPr>
          <mc:AlternateContent>
            <mc:Choice Requires="wps">
              <w:drawing>
                <wp:anchor distT="0" distB="0" distL="114300" distR="114300" simplePos="0" relativeHeight="251698176" behindDoc="0" locked="0" layoutInCell="1" allowOverlap="1" wp14:anchorId="6654B47E" wp14:editId="365EE7D7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7107555</wp:posOffset>
                  </wp:positionV>
                  <wp:extent cx="1828800" cy="914400"/>
                  <wp:effectExtent l="0" t="0" r="0" b="0"/>
                  <wp:wrapSquare wrapText="bothSides"/>
                  <wp:docPr id="38" name="Text Box 3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BA78FE" w14:textId="3B91AE32" w:rsidR="00322ED1" w:rsidRDefault="00322ED1">
                              <w:pPr>
                                <w:rPr>
                                  <w:ins w:id="90" w:author="Katie Jackson" w:date="2013-05-03T08:08:00Z"/>
                                </w:rPr>
                              </w:pPr>
                              <w:ins w:id="91" w:author="Katie Jackson" w:date="2013-05-03T08:08:00Z">
                                <w:r>
                                  <w:t>Algae present</w:t>
                                </w:r>
                              </w:ins>
                            </w:p>
                            <w:p w14:paraId="79012266" w14:textId="3E51C464" w:rsidR="00322ED1" w:rsidRDefault="00322ED1">
                              <w:ins w:id="92" w:author="Katie Jackson" w:date="2013-05-03T08:08:00Z">
                                <w:r>
                                  <w:t>Need 80 oysters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38" o:spid="_x0000_s1029" type="#_x0000_t202" style="position:absolute;margin-left:9pt;margin-top:559.65pt;width:2in;height:1in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" filled="f" stroked="f">
                  <v:textbox>
                    <w:txbxContent>
                      <w:p w14:paraId="12BA78FE" w14:textId="3B91AE32" w:rsidR="006C49B8" w:rsidRDefault="006C49B8">
                        <w:pPr>
                          <w:rPr>
                            <w:ins w:id="100" w:author="Katie Jackson" w:date="2013-05-03T08:08:00Z"/>
                          </w:rPr>
                        </w:pPr>
                        <w:ins w:id="101" w:author="Katie Jackson" w:date="2013-05-03T08:08:00Z">
                          <w:r>
                            <w:t>Algae present</w:t>
                          </w:r>
                        </w:ins>
                      </w:p>
                      <w:p w14:paraId="79012266" w14:textId="3E51C464" w:rsidR="006C49B8" w:rsidRDefault="002D7361">
                        <w:ins w:id="102" w:author="Katie Jackson" w:date="2013-05-03T08:08:00Z">
                          <w:r>
                            <w:t>Need 8</w:t>
                          </w:r>
                          <w:r w:rsidR="006C49B8">
                            <w:t>0 oysters</w:t>
                          </w:r>
                        </w:ins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  <w:ins w:id="93" w:author="Katie Jackson" w:date="2013-05-03T08:07:00Z">
        <w:r w:rsidR="006C49B8">
          <w:rPr>
            <w:noProof/>
          </w:rPr>
          <mc:AlternateContent>
            <mc:Choice Requires="wps">
              <w:drawing>
                <wp:anchor distT="0" distB="0" distL="114300" distR="114300" simplePos="0" relativeHeight="251697152" behindDoc="0" locked="0" layoutInCell="1" allowOverlap="1" wp14:anchorId="14CA8332" wp14:editId="16C0765A">
                  <wp:simplePos x="0" y="0"/>
                  <wp:positionH relativeFrom="column">
                    <wp:posOffset>4114800</wp:posOffset>
                  </wp:positionH>
                  <wp:positionV relativeFrom="paragraph">
                    <wp:posOffset>7107555</wp:posOffset>
                  </wp:positionV>
                  <wp:extent cx="1828800" cy="914400"/>
                  <wp:effectExtent l="50800" t="25400" r="76200" b="101600"/>
                  <wp:wrapThrough wrapText="bothSides">
                    <wp:wrapPolygon edited="0">
                      <wp:start x="-600" y="-600"/>
                      <wp:lineTo x="-600" y="23400"/>
                      <wp:lineTo x="22200" y="23400"/>
                      <wp:lineTo x="22200" y="-600"/>
                      <wp:lineTo x="-600" y="-600"/>
                    </wp:wrapPolygon>
                  </wp:wrapThrough>
                  <wp:docPr id="36" name="Process 3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28800" cy="9144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109" coordsize="21600,21600" o:spt="109" path="m0,0l0,21600,21600,21600,21600,0xe">
                  <v:stroke joinstyle="miter"/>
                  <v:path gradientshapeok="t" o:connecttype="rect"/>
                </v:shapetype>
                <v:shape id="Process 36" o:spid="_x0000_s1026" type="#_x0000_t109" style="position:absolute;margin-left:324pt;margin-top:559.65pt;width:2in;height:1in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w10:wrap type="through"/>
                </v:shape>
              </w:pict>
            </mc:Fallback>
          </mc:AlternateContent>
        </w:r>
        <w:r w:rsidR="006C49B8">
          <w:rPr>
            <w:noProof/>
          </w:rPr>
          <mc:AlternateContent>
            <mc:Choice Requires="wps">
              <w:drawing>
                <wp:anchor distT="0" distB="0" distL="114300" distR="114300" simplePos="0" relativeHeight="251695104" behindDoc="0" locked="0" layoutInCell="1" allowOverlap="1" wp14:anchorId="08000331" wp14:editId="26BB12D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7107555</wp:posOffset>
                  </wp:positionV>
                  <wp:extent cx="1828800" cy="914400"/>
                  <wp:effectExtent l="50800" t="25400" r="76200" b="101600"/>
                  <wp:wrapThrough wrapText="bothSides">
                    <wp:wrapPolygon edited="0">
                      <wp:start x="-600" y="-600"/>
                      <wp:lineTo x="-600" y="23400"/>
                      <wp:lineTo x="22200" y="23400"/>
                      <wp:lineTo x="22200" y="-600"/>
                      <wp:lineTo x="-600" y="-600"/>
                    </wp:wrapPolygon>
                  </wp:wrapThrough>
                  <wp:docPr id="35" name="Process 3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28800" cy="9144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Process 35" o:spid="_x0000_s1026" type="#_x0000_t109" style="position:absolute;margin-left:9pt;margin-top:559.65pt;width:2in;height:1in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w10:wrap type="through"/>
                </v:shape>
              </w:pict>
            </mc:Fallback>
          </mc:AlternateContent>
        </w:r>
      </w:ins>
      <w:ins w:id="94" w:author="Katie Jackson" w:date="2013-05-03T08:06:00Z">
        <w:r w:rsidR="006C49B8">
          <w:rPr>
            <w:noProof/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 wp14:anchorId="568AE903" wp14:editId="7E112198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6193155</wp:posOffset>
                  </wp:positionV>
                  <wp:extent cx="2971800" cy="685800"/>
                  <wp:effectExtent l="0" t="0" r="0" b="0"/>
                  <wp:wrapSquare wrapText="bothSides"/>
                  <wp:docPr id="34" name="Text Box 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971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451FD9" w14:textId="47F541D1" w:rsidR="00322ED1" w:rsidRDefault="00322ED1" w:rsidP="006C49B8">
                              <w:pPr>
                                <w:jc w:val="center"/>
                                <w:rPr>
                                  <w:ins w:id="95" w:author="Katie Jackson" w:date="2013-05-03T08:06:00Z"/>
                                </w:rPr>
                              </w:pPr>
                              <w:ins w:id="96" w:author="Katie Jackson" w:date="2013-05-03T08:06:00Z">
                                <w:r>
                                  <w:t>Food</w:t>
                                </w:r>
                              </w:ins>
                            </w:p>
                            <w:p w14:paraId="66D9AE01" w14:textId="26EAC685" w:rsidR="00322ED1" w:rsidRDefault="00322ED1" w:rsidP="006C49B8">
                              <w:pPr>
                                <w:jc w:val="center"/>
                              </w:pPr>
                              <w:ins w:id="97" w:author="Katie Jackson" w:date="2013-05-03T08:06:00Z">
                                <w:r>
                                  <w:t>Range of 3 concentrations, possible temperature change</w:t>
                                </w:r>
                                <w:proofErr w:type="gramStart"/>
                                <w:r>
                                  <w:t>,  2</w:t>
                                </w:r>
                                <w:proofErr w:type="gramEnd"/>
                                <w:r>
                                  <w:t xml:space="preserve"> Reps of each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34" o:spid="_x0000_s1030" type="#_x0000_t202" style="position:absolute;margin-left:135pt;margin-top:487.65pt;width:234pt;height:5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" filled="f" stroked="f">
                  <v:textbox>
                    <w:txbxContent>
                      <w:p w14:paraId="39451FD9" w14:textId="47F541D1" w:rsidR="006C49B8" w:rsidRDefault="006C49B8" w:rsidP="006C49B8">
                        <w:pPr>
                          <w:jc w:val="center"/>
                          <w:rPr>
                            <w:ins w:id="108" w:author="Katie Jackson" w:date="2013-05-03T08:06:00Z"/>
                          </w:rPr>
                        </w:pPr>
                        <w:ins w:id="109" w:author="Katie Jackson" w:date="2013-05-03T08:06:00Z">
                          <w:r>
                            <w:t>Food</w:t>
                          </w:r>
                        </w:ins>
                      </w:p>
                      <w:p w14:paraId="66D9AE01" w14:textId="26EAC685" w:rsidR="006C49B8" w:rsidRDefault="006C49B8" w:rsidP="006C49B8">
                        <w:pPr>
                          <w:jc w:val="center"/>
                        </w:pPr>
                        <w:ins w:id="110" w:author="Katie Jackson" w:date="2013-05-03T08:06:00Z">
                          <w:r>
                            <w:t>Range of 3 concentrations, possible temperature change</w:t>
                          </w:r>
                          <w:proofErr w:type="gramStart"/>
                          <w:r>
                            <w:t>,  2</w:t>
                          </w:r>
                          <w:proofErr w:type="gramEnd"/>
                          <w:r>
                            <w:t xml:space="preserve"> Reps of each</w:t>
                          </w:r>
                        </w:ins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6C49B8">
          <w:rPr>
            <w:noProof/>
          </w:rPr>
          <mc:AlternateContent>
            <mc:Choice Requires="wps">
              <w:drawing>
                <wp:anchor distT="0" distB="0" distL="114300" distR="114300" simplePos="0" relativeHeight="251692032" behindDoc="0" locked="0" layoutInCell="1" allowOverlap="1" wp14:anchorId="7A3D9EFB" wp14:editId="0A461934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6193155</wp:posOffset>
                  </wp:positionV>
                  <wp:extent cx="3200400" cy="685800"/>
                  <wp:effectExtent l="50800" t="25400" r="76200" b="101600"/>
                  <wp:wrapThrough wrapText="bothSides">
                    <wp:wrapPolygon edited="0">
                      <wp:start x="-343" y="-800"/>
                      <wp:lineTo x="-343" y="24000"/>
                      <wp:lineTo x="21943" y="24000"/>
                      <wp:lineTo x="21943" y="-800"/>
                      <wp:lineTo x="-343" y="-800"/>
                    </wp:wrapPolygon>
                  </wp:wrapThrough>
                  <wp:docPr id="33" name="Process 3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00400" cy="6858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Process 33" o:spid="_x0000_s1026" type="#_x0000_t109" style="position:absolute;margin-left:126pt;margin-top:487.65pt;width:252pt;height:5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w10:wrap type="through"/>
                </v:shape>
              </w:pict>
            </mc:Fallback>
          </mc:AlternateContent>
        </w:r>
      </w:ins>
      <w:ins w:id="98" w:author="Katie Jackson" w:date="2013-05-03T08:05:00Z">
        <w:r w:rsidR="006C49B8">
          <w:rPr>
            <w:noProof/>
          </w:rPr>
          <mc:AlternateContent>
            <mc:Choice Requires="wps">
              <w:drawing>
                <wp:anchor distT="0" distB="0" distL="114300" distR="114300" simplePos="0" relativeHeight="251689984" behindDoc="0" locked="0" layoutInCell="1" allowOverlap="1" wp14:anchorId="33EC1DFF" wp14:editId="60708B23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4935855</wp:posOffset>
                  </wp:positionV>
                  <wp:extent cx="2057400" cy="1028700"/>
                  <wp:effectExtent l="50800" t="25400" r="25400" b="114300"/>
                  <wp:wrapThrough wrapText="bothSides">
                    <wp:wrapPolygon edited="0">
                      <wp:start x="9867" y="-533"/>
                      <wp:lineTo x="1333" y="0"/>
                      <wp:lineTo x="1333" y="8533"/>
                      <wp:lineTo x="-533" y="8533"/>
                      <wp:lineTo x="-533" y="12267"/>
                      <wp:lineTo x="9867" y="23467"/>
                      <wp:lineTo x="11733" y="23467"/>
                      <wp:lineTo x="17600" y="17067"/>
                      <wp:lineTo x="21067" y="12800"/>
                      <wp:lineTo x="21600" y="10667"/>
                      <wp:lineTo x="20267" y="8533"/>
                      <wp:lineTo x="11733" y="-533"/>
                      <wp:lineTo x="9867" y="-533"/>
                    </wp:wrapPolygon>
                  </wp:wrapThrough>
                  <wp:docPr id="31" name="Decision 3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57400" cy="102870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id="_x0000_t110" coordsize="21600,21600" o:spt="110" path="m10800,0l0,10800,10800,21600,21600,10800xe">
                  <v:stroke joinstyle="miter"/>
                  <v:path gradientshapeok="t" o:connecttype="rect" textboxrect="5400,5400,16200,16200"/>
                </v:shapetype>
                <v:shape id="Decision 31" o:spid="_x0000_s1026" type="#_x0000_t110" style="position:absolute;margin-left:162pt;margin-top:388.65pt;width:162pt;height:81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w10:wrap type="through"/>
                </v:shape>
              </w:pict>
            </mc:Fallback>
          </mc:AlternateContent>
        </w:r>
        <w:r w:rsidR="006C49B8">
          <w:rPr>
            <w:noProof/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 wp14:anchorId="64F051CD" wp14:editId="55AFCF8C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5050155</wp:posOffset>
                  </wp:positionV>
                  <wp:extent cx="1371600" cy="800100"/>
                  <wp:effectExtent l="0" t="0" r="0" b="12700"/>
                  <wp:wrapSquare wrapText="bothSides"/>
                  <wp:docPr id="32" name="Text Box 3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371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E3199B" w14:textId="330E972E" w:rsidR="00322ED1" w:rsidRDefault="00322ED1" w:rsidP="006C49B8">
                              <w:pPr>
                                <w:jc w:val="center"/>
                              </w:pPr>
                              <w:ins w:id="99" w:author="Katie Jackson" w:date="2013-05-03T08:05:00Z">
                                <w:r>
                                  <w:t>Decide which temperature range to continue with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32" o:spid="_x0000_s1031" type="#_x0000_t202" style="position:absolute;margin-left:189pt;margin-top:397.65pt;width:108pt;height:6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" filled="f" stroked="f">
                  <v:textbox>
                    <w:txbxContent>
                      <w:p w14:paraId="1FE3199B" w14:textId="330E972E" w:rsidR="006C49B8" w:rsidRDefault="006C49B8" w:rsidP="006C49B8">
                        <w:pPr>
                          <w:jc w:val="center"/>
                        </w:pPr>
                        <w:ins w:id="113" w:author="Katie Jackson" w:date="2013-05-03T08:05:00Z">
                          <w:r>
                            <w:t>Decide which temperature range to continue with</w:t>
                          </w:r>
                        </w:ins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  <w:ins w:id="100" w:author="Katie Jackson" w:date="2013-05-03T07:56:00Z">
        <w:r w:rsidR="006C49B8">
          <w:rPr>
            <w:noProof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 wp14:anchorId="7107E559" wp14:editId="69CEDE8D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3107055</wp:posOffset>
                  </wp:positionV>
                  <wp:extent cx="2971800" cy="457200"/>
                  <wp:effectExtent l="0" t="0" r="0" b="0"/>
                  <wp:wrapSquare wrapText="bothSides"/>
                  <wp:docPr id="22" name="Text Box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971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CFBD94" w14:textId="447EAEF0" w:rsidR="00322ED1" w:rsidRDefault="00322ED1" w:rsidP="00092230">
                              <w:pPr>
                                <w:jc w:val="center"/>
                                <w:rPr>
                                  <w:ins w:id="101" w:author="Katie Jackson" w:date="2013-05-03T08:01:00Z"/>
                                </w:rPr>
                              </w:pPr>
                              <w:ins w:id="102" w:author="Katie Jackson" w:date="2013-05-03T07:56:00Z">
                                <w:r>
                                  <w:t>Temperature</w:t>
                                </w:r>
                              </w:ins>
                            </w:p>
                            <w:p w14:paraId="711D6EC9" w14:textId="215EE707" w:rsidR="00322ED1" w:rsidRDefault="00322ED1" w:rsidP="00092230">
                              <w:pPr>
                                <w:jc w:val="center"/>
                              </w:pPr>
                              <w:ins w:id="103" w:author="Katie Jackson" w:date="2013-05-03T08:01:00Z">
                                <w:r>
                                  <w:t>Range of 3 conc., 2 reps for each treatment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22" o:spid="_x0000_s1032" type="#_x0000_t202" style="position:absolute;margin-left:126pt;margin-top:244.65pt;width:234pt;height:3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" filled="f" stroked="f">
                  <v:textbox>
                    <w:txbxContent>
                      <w:p w14:paraId="15CFBD94" w14:textId="447EAEF0" w:rsidR="006C49B8" w:rsidRDefault="006C49B8" w:rsidP="00092230">
                        <w:pPr>
                          <w:jc w:val="center"/>
                          <w:rPr>
                            <w:ins w:id="118" w:author="Katie Jackson" w:date="2013-05-03T08:01:00Z"/>
                          </w:rPr>
                        </w:pPr>
                        <w:ins w:id="119" w:author="Katie Jackson" w:date="2013-05-03T07:56:00Z">
                          <w:r>
                            <w:t>Temperature</w:t>
                          </w:r>
                        </w:ins>
                      </w:p>
                      <w:p w14:paraId="711D6EC9" w14:textId="215EE707" w:rsidR="006C49B8" w:rsidRDefault="006C49B8" w:rsidP="00092230">
                        <w:pPr>
                          <w:jc w:val="center"/>
                        </w:pPr>
                        <w:ins w:id="120" w:author="Katie Jackson" w:date="2013-05-03T08:01:00Z">
                          <w:r>
                            <w:t>Range of 3 conc., 2 reps for each treatment</w:t>
                          </w:r>
                        </w:ins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6C49B8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59C6516D" wp14:editId="64091DD3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3136265</wp:posOffset>
                  </wp:positionV>
                  <wp:extent cx="3200400" cy="542290"/>
                  <wp:effectExtent l="50800" t="25400" r="76200" b="92710"/>
                  <wp:wrapThrough wrapText="bothSides">
                    <wp:wrapPolygon edited="0">
                      <wp:start x="-343" y="-1012"/>
                      <wp:lineTo x="-343" y="24281"/>
                      <wp:lineTo x="21943" y="24281"/>
                      <wp:lineTo x="21943" y="-1012"/>
                      <wp:lineTo x="-343" y="-1012"/>
                    </wp:wrapPolygon>
                  </wp:wrapThrough>
                  <wp:docPr id="21" name="Process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00400" cy="54229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Process 21" o:spid="_x0000_s1026" type="#_x0000_t109" style="position:absolute;margin-left:117pt;margin-top:246.95pt;width:252pt;height:42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w10:wrap type="through"/>
                </v:shape>
              </w:pict>
            </mc:Fallback>
          </mc:AlternateContent>
        </w:r>
      </w:ins>
      <w:ins w:id="104" w:author="Katie Jackson" w:date="2013-05-03T08:01:00Z">
        <w:r w:rsidR="006C49B8">
          <w:rPr>
            <w:noProof/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47641674" wp14:editId="6DC0C147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3792855</wp:posOffset>
                  </wp:positionV>
                  <wp:extent cx="1828800" cy="914400"/>
                  <wp:effectExtent l="0" t="0" r="0" b="0"/>
                  <wp:wrapSquare wrapText="bothSides"/>
                  <wp:docPr id="29" name="Text Box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207375" w14:textId="6F7C409F" w:rsidR="00322ED1" w:rsidRDefault="00322ED1">
                              <w:pPr>
                                <w:rPr>
                                  <w:ins w:id="105" w:author="Katie Jackson" w:date="2013-05-03T08:01:00Z"/>
                                </w:rPr>
                              </w:pPr>
                              <w:ins w:id="106" w:author="Katie Jackson" w:date="2013-05-03T08:01:00Z">
                                <w:r>
                                  <w:t>Temperature decrease</w:t>
                                </w:r>
                              </w:ins>
                            </w:p>
                            <w:p w14:paraId="16C3C57E" w14:textId="6818CBFE" w:rsidR="00322ED1" w:rsidRDefault="00322ED1">
                              <w:pPr>
                                <w:rPr>
                                  <w:ins w:id="107" w:author="Katie Jackson" w:date="2013-05-03T08:04:00Z"/>
                                </w:rPr>
                              </w:pPr>
                              <w:ins w:id="108" w:author="Katie Jackson" w:date="2013-05-03T08:04:00Z">
                                <w:r>
                                  <w:t>Ex. 15-11 degrees</w:t>
                                </w:r>
                              </w:ins>
                            </w:p>
                            <w:p w14:paraId="08600E7F" w14:textId="66A39980" w:rsidR="00322ED1" w:rsidRDefault="00322ED1">
                              <w:ins w:id="109" w:author="Katie Jackson" w:date="2013-05-03T08:04:00Z">
                                <w:r>
                                  <w:t>Need 80 oysters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Text Box 29" o:spid="_x0000_s1033" type="#_x0000_t202" style="position:absolute;margin-left:333pt;margin-top:298.65pt;width:2in;height:1in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" filled="f" stroked="f">
                  <v:textbox>
                    <w:txbxContent>
                      <w:p w14:paraId="35207375" w14:textId="6F7C409F" w:rsidR="006C49B8" w:rsidRDefault="006C49B8">
                        <w:pPr>
                          <w:rPr>
                            <w:ins w:id="127" w:author="Katie Jackson" w:date="2013-05-03T08:01:00Z"/>
                          </w:rPr>
                        </w:pPr>
                        <w:ins w:id="128" w:author="Katie Jackson" w:date="2013-05-03T08:01:00Z">
                          <w:r>
                            <w:t>Temperature decrease</w:t>
                          </w:r>
                        </w:ins>
                      </w:p>
                      <w:p w14:paraId="16C3C57E" w14:textId="6818CBFE" w:rsidR="006C49B8" w:rsidRDefault="006C49B8">
                        <w:pPr>
                          <w:rPr>
                            <w:ins w:id="129" w:author="Katie Jackson" w:date="2013-05-03T08:04:00Z"/>
                          </w:rPr>
                        </w:pPr>
                        <w:ins w:id="130" w:author="Katie Jackson" w:date="2013-05-03T08:04:00Z">
                          <w:r>
                            <w:t>Ex. 15-11 degrees</w:t>
                          </w:r>
                        </w:ins>
                      </w:p>
                      <w:p w14:paraId="08600E7F" w14:textId="66A39980" w:rsidR="006C49B8" w:rsidRDefault="002D7361">
                        <w:ins w:id="131" w:author="Katie Jackson" w:date="2013-05-03T08:04:00Z">
                          <w:r>
                            <w:t>Need 8</w:t>
                          </w:r>
                          <w:r w:rsidR="006C49B8">
                            <w:t>0 oysters</w:t>
                          </w:r>
                        </w:ins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  <w:ins w:id="110" w:author="Katie Jackson" w:date="2013-05-03T08:00:00Z">
        <w:r w:rsidR="00092230">
          <w:rPr>
            <w:noProof/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1E4C0D7D" wp14:editId="66444439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3792855</wp:posOffset>
                  </wp:positionV>
                  <wp:extent cx="1828800" cy="914400"/>
                  <wp:effectExtent l="0" t="0" r="0" b="0"/>
                  <wp:wrapSquare wrapText="bothSides"/>
                  <wp:docPr id="28" name="Text Box 2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CE1487" w14:textId="101E9B69" w:rsidR="00322ED1" w:rsidRDefault="00322ED1">
                              <w:pPr>
                                <w:rPr>
                                  <w:ins w:id="111" w:author="Katie Jackson" w:date="2013-05-03T08:00:00Z"/>
                                </w:rPr>
                              </w:pPr>
                              <w:ins w:id="112" w:author="Katie Jackson" w:date="2013-05-03T08:00:00Z">
                                <w:r>
                                  <w:t>Temperature increase</w:t>
                                </w:r>
                              </w:ins>
                            </w:p>
                            <w:p w14:paraId="20F291C4" w14:textId="6353807E" w:rsidR="00322ED1" w:rsidRDefault="00322ED1">
                              <w:pPr>
                                <w:rPr>
                                  <w:ins w:id="113" w:author="Katie Jackson" w:date="2013-05-03T08:01:00Z"/>
                                </w:rPr>
                              </w:pPr>
                              <w:ins w:id="114" w:author="Katie Jackson" w:date="2013-05-03T08:04:00Z">
                                <w:r>
                                  <w:t>Ex. 11-15 degrees</w:t>
                                </w:r>
                              </w:ins>
                            </w:p>
                            <w:p w14:paraId="116CB6D1" w14:textId="77B1FC06" w:rsidR="00322ED1" w:rsidRDefault="00322ED1">
                              <w:ins w:id="115" w:author="Katie Jackson" w:date="2013-05-03T08:01:00Z">
                                <w:r>
                                  <w:t>Need 80 oysters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Text Box 28" o:spid="_x0000_s1034" type="#_x0000_t202" style="position:absolute;margin-left:171pt;margin-top:298.65pt;width:2in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" filled="f" stroked="f">
                  <v:textbox>
                    <w:txbxContent>
                      <w:p w14:paraId="1FCE1487" w14:textId="101E9B69" w:rsidR="006C49B8" w:rsidRDefault="006C49B8">
                        <w:pPr>
                          <w:rPr>
                            <w:ins w:id="138" w:author="Katie Jackson" w:date="2013-05-03T08:00:00Z"/>
                          </w:rPr>
                        </w:pPr>
                        <w:ins w:id="139" w:author="Katie Jackson" w:date="2013-05-03T08:00:00Z">
                          <w:r>
                            <w:t>Temperature increase</w:t>
                          </w:r>
                        </w:ins>
                      </w:p>
                      <w:p w14:paraId="20F291C4" w14:textId="6353807E" w:rsidR="006C49B8" w:rsidRDefault="006C49B8">
                        <w:pPr>
                          <w:rPr>
                            <w:ins w:id="140" w:author="Katie Jackson" w:date="2013-05-03T08:01:00Z"/>
                          </w:rPr>
                        </w:pPr>
                        <w:ins w:id="141" w:author="Katie Jackson" w:date="2013-05-03T08:04:00Z">
                          <w:r>
                            <w:t>Ex. 11-15 degrees</w:t>
                          </w:r>
                        </w:ins>
                      </w:p>
                      <w:p w14:paraId="116CB6D1" w14:textId="77B1FC06" w:rsidR="006C49B8" w:rsidRDefault="002D7361">
                        <w:ins w:id="142" w:author="Katie Jackson" w:date="2013-05-03T08:01:00Z">
                          <w:r>
                            <w:t>Need 8</w:t>
                          </w:r>
                          <w:r w:rsidR="006C49B8">
                            <w:t>0 oysters</w:t>
                          </w:r>
                        </w:ins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  <w:ins w:id="116" w:author="Katie Jackson" w:date="2013-05-03T07:58:00Z">
        <w:r w:rsidR="00092230">
          <w:rPr>
            <w:noProof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7857A660" wp14:editId="38FA19E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3822065</wp:posOffset>
                  </wp:positionV>
                  <wp:extent cx="1828800" cy="914400"/>
                  <wp:effectExtent l="0" t="0" r="0" b="0"/>
                  <wp:wrapSquare wrapText="bothSides"/>
                  <wp:docPr id="26" name="Text Box 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C31FDA" w14:textId="1B6C52B6" w:rsidR="00322ED1" w:rsidRDefault="00322ED1">
                              <w:pPr>
                                <w:rPr>
                                  <w:ins w:id="117" w:author="Katie Jackson" w:date="2013-05-03T07:58:00Z"/>
                                </w:rPr>
                              </w:pPr>
                              <w:ins w:id="118" w:author="Katie Jackson" w:date="2013-05-03T07:58:00Z">
                                <w:r>
                                  <w:t>No temperature change</w:t>
                                </w:r>
                              </w:ins>
                            </w:p>
                            <w:p w14:paraId="25ADC3E5" w14:textId="290865C2" w:rsidR="00322ED1" w:rsidRDefault="00322ED1">
                              <w:ins w:id="119" w:author="Katie Jackson" w:date="2013-05-03T07:59:00Z">
                                <w:r>
                                  <w:t>Need 80 oysters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Text Box 26" o:spid="_x0000_s1035" type="#_x0000_t202" style="position:absolute;margin-left:9pt;margin-top:300.95pt;width:2in;height:1in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" filled="f" stroked="f">
                  <v:textbox>
                    <w:txbxContent>
                      <w:p w14:paraId="51C31FDA" w14:textId="1B6C52B6" w:rsidR="006C49B8" w:rsidRDefault="006C49B8">
                        <w:pPr>
                          <w:rPr>
                            <w:ins w:id="147" w:author="Katie Jackson" w:date="2013-05-03T07:58:00Z"/>
                          </w:rPr>
                        </w:pPr>
                        <w:ins w:id="148" w:author="Katie Jackson" w:date="2013-05-03T07:58:00Z">
                          <w:r>
                            <w:t>No temperature change</w:t>
                          </w:r>
                        </w:ins>
                      </w:p>
                      <w:p w14:paraId="25ADC3E5" w14:textId="290865C2" w:rsidR="006C49B8" w:rsidRDefault="002D7361">
                        <w:ins w:id="149" w:author="Katie Jackson" w:date="2013-05-03T07:59:00Z">
                          <w:r>
                            <w:t>Need 8</w:t>
                          </w:r>
                          <w:r w:rsidR="006C49B8">
                            <w:t>0 oysters</w:t>
                          </w:r>
                        </w:ins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  <w:ins w:id="120" w:author="Katie Jackson" w:date="2013-05-03T07:57:00Z">
        <w:r w:rsidR="00092230">
          <w:rPr>
            <w:noProof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19E10ADC" wp14:editId="3FF64866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3822065</wp:posOffset>
                  </wp:positionV>
                  <wp:extent cx="1828800" cy="914400"/>
                  <wp:effectExtent l="50800" t="25400" r="76200" b="101600"/>
                  <wp:wrapThrough wrapText="bothSides">
                    <wp:wrapPolygon edited="0">
                      <wp:start x="-600" y="-600"/>
                      <wp:lineTo x="-600" y="23400"/>
                      <wp:lineTo x="22200" y="23400"/>
                      <wp:lineTo x="22200" y="-600"/>
                      <wp:lineTo x="-600" y="-600"/>
                    </wp:wrapPolygon>
                  </wp:wrapThrough>
                  <wp:docPr id="25" name="Process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28800" cy="9144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Process 25" o:spid="_x0000_s1026" type="#_x0000_t109" style="position:absolute;margin-left:333pt;margin-top:300.95pt;width:2in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w10:wrap type="through"/>
                </v:shape>
              </w:pict>
            </mc:Fallback>
          </mc:AlternateContent>
        </w:r>
        <w:r w:rsidR="00092230">
          <w:rPr>
            <w:noProof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4E275F7A" wp14:editId="6F9EF8FA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3822065</wp:posOffset>
                  </wp:positionV>
                  <wp:extent cx="1828800" cy="914400"/>
                  <wp:effectExtent l="50800" t="25400" r="76200" b="101600"/>
                  <wp:wrapThrough wrapText="bothSides">
                    <wp:wrapPolygon edited="0">
                      <wp:start x="-600" y="-600"/>
                      <wp:lineTo x="-600" y="23400"/>
                      <wp:lineTo x="22200" y="23400"/>
                      <wp:lineTo x="22200" y="-600"/>
                      <wp:lineTo x="-600" y="-600"/>
                    </wp:wrapPolygon>
                  </wp:wrapThrough>
                  <wp:docPr id="24" name="Process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28800" cy="9144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Process 24" o:spid="_x0000_s1026" type="#_x0000_t109" style="position:absolute;margin-left:171pt;margin-top:300.95pt;width:2in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w10:wrap type="through"/>
                </v:shape>
              </w:pict>
            </mc:Fallback>
          </mc:AlternateContent>
        </w:r>
        <w:r w:rsidR="00092230">
          <w:rPr>
            <w:noProof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3BE6A635" wp14:editId="0C8309C7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3822065</wp:posOffset>
                  </wp:positionV>
                  <wp:extent cx="1828800" cy="914400"/>
                  <wp:effectExtent l="50800" t="25400" r="76200" b="101600"/>
                  <wp:wrapThrough wrapText="bothSides">
                    <wp:wrapPolygon edited="0">
                      <wp:start x="-600" y="-600"/>
                      <wp:lineTo x="-600" y="23400"/>
                      <wp:lineTo x="22200" y="23400"/>
                      <wp:lineTo x="22200" y="-600"/>
                      <wp:lineTo x="-600" y="-600"/>
                    </wp:wrapPolygon>
                  </wp:wrapThrough>
                  <wp:docPr id="23" name="Process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28800" cy="9144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Process 23" o:spid="_x0000_s1026" type="#_x0000_t109" style="position:absolute;margin-left:9pt;margin-top:300.95pt;width:2in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w10:wrap type="through"/>
                </v:shape>
              </w:pict>
            </mc:Fallback>
          </mc:AlternateContent>
        </w:r>
      </w:ins>
      <w:ins w:id="121" w:author="Katie Jackson" w:date="2013-05-03T07:55:00Z">
        <w:r w:rsidR="00092230">
          <w:rPr>
            <w:noProof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6E98F93C" wp14:editId="1C4C3D44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1764665</wp:posOffset>
                  </wp:positionV>
                  <wp:extent cx="685800" cy="457200"/>
                  <wp:effectExtent l="76200" t="25400" r="50800" b="177800"/>
                  <wp:wrapNone/>
                  <wp:docPr id="20" name="Elbow Connector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85800" cy="457200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id="_x0000_t34" coordsize="21600,21600" o:spt="34" o:oned="t" adj="10800" path="m0,0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20" o:spid="_x0000_s1026" type="#_x0000_t34" style="position:absolute;margin-left:333pt;margin-top:138.95pt;width:54pt;height:36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" strokecolor="#4f81bd [3204]" strokeweight="2pt">
                  <v:stroke endarrow="open"/>
                  <v:shadow on="t" opacity="24903f" mv:blur="40000f" origin=",.5" offset="0,20000emu"/>
                </v:shape>
              </w:pict>
            </mc:Fallback>
          </mc:AlternateContent>
        </w:r>
      </w:ins>
      <w:ins w:id="122" w:author="Katie Jackson" w:date="2013-05-03T07:54:00Z">
        <w:r w:rsidR="00092230"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3E431563" wp14:editId="44E3C2AD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1764665</wp:posOffset>
                  </wp:positionV>
                  <wp:extent cx="685800" cy="457200"/>
                  <wp:effectExtent l="50800" t="25400" r="50800" b="177800"/>
                  <wp:wrapNone/>
                  <wp:docPr id="18" name="Elbow Connector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85800" cy="457200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Elbow Connector 18" o:spid="_x0000_s1026" type="#_x0000_t34" style="position:absolute;margin-left:108pt;margin-top:138.95pt;width:54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" strokecolor="#4f81bd [3204]" strokeweight="2pt">
                  <v:stroke endarrow="open"/>
                  <v:shadow on="t" opacity="24903f" mv:blur="40000f" origin=",.5" offset="0,20000emu"/>
                </v:shape>
              </w:pict>
            </mc:Fallback>
          </mc:AlternateContent>
        </w:r>
      </w:ins>
      <w:ins w:id="123" w:author="Katie Jackson" w:date="2013-05-03T07:53:00Z">
        <w:r w:rsidR="00092230"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4851C53F" wp14:editId="20E47E10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2057400</wp:posOffset>
                  </wp:positionV>
                  <wp:extent cx="1371600" cy="800100"/>
                  <wp:effectExtent l="0" t="0" r="0" b="12700"/>
                  <wp:wrapSquare wrapText="bothSides"/>
                  <wp:docPr id="17" name="Text Box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371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5E0B88" w14:textId="374FFE66" w:rsidR="00322ED1" w:rsidRDefault="00322ED1" w:rsidP="00092230">
                              <w:pPr>
                                <w:jc w:val="center"/>
                              </w:pPr>
                              <w:ins w:id="124" w:author="Katie Jackson" w:date="2013-05-03T07:53:00Z">
                                <w:r>
                                  <w:t>Decide which concentration range to continue with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17" o:spid="_x0000_s1036" type="#_x0000_t202" style="position:absolute;margin-left:198pt;margin-top:162pt;width:108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" filled="f" stroked="f">
                  <v:textbox>
                    <w:txbxContent>
                      <w:p w14:paraId="115E0B88" w14:textId="374FFE66" w:rsidR="006C49B8" w:rsidRDefault="006C49B8" w:rsidP="00092230">
                        <w:pPr>
                          <w:jc w:val="center"/>
                        </w:pPr>
                        <w:ins w:id="155" w:author="Katie Jackson" w:date="2013-05-03T07:53:00Z">
                          <w:r>
                            <w:t>Decide which concentration range to continue with</w:t>
                          </w:r>
                        </w:ins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  <w:ins w:id="125" w:author="Katie Jackson" w:date="2013-05-03T07:52:00Z">
        <w:r w:rsidR="00092230">
          <w:rPr>
            <w:noProof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0AE44B4F" wp14:editId="08E14EB9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1828800</wp:posOffset>
                  </wp:positionV>
                  <wp:extent cx="2057400" cy="1143000"/>
                  <wp:effectExtent l="50800" t="25400" r="25400" b="101600"/>
                  <wp:wrapThrough wrapText="bothSides">
                    <wp:wrapPolygon edited="0">
                      <wp:start x="9867" y="-480"/>
                      <wp:lineTo x="2133" y="0"/>
                      <wp:lineTo x="2133" y="7680"/>
                      <wp:lineTo x="-533" y="7680"/>
                      <wp:lineTo x="-533" y="12000"/>
                      <wp:lineTo x="9867" y="23040"/>
                      <wp:lineTo x="11733" y="23040"/>
                      <wp:lineTo x="18933" y="15360"/>
                      <wp:lineTo x="21600" y="12000"/>
                      <wp:lineTo x="21600" y="10560"/>
                      <wp:lineTo x="19467" y="7680"/>
                      <wp:lineTo x="11733" y="-480"/>
                      <wp:lineTo x="9867" y="-480"/>
                    </wp:wrapPolygon>
                  </wp:wrapThrough>
                  <wp:docPr id="16" name="Decision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57400" cy="114300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Decision 16" o:spid="_x0000_s1026" type="#_x0000_t110" style="position:absolute;margin-left:171pt;margin-top:2in;width:162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w10:wrap type="through"/>
                </v:shape>
              </w:pict>
            </mc:Fallback>
          </mc:AlternateContent>
        </w:r>
        <w:r w:rsidR="00092230"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350B0F7A" wp14:editId="4BE918FF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228600</wp:posOffset>
                  </wp:positionV>
                  <wp:extent cx="685800" cy="685800"/>
                  <wp:effectExtent l="50800" t="25400" r="76200" b="177800"/>
                  <wp:wrapNone/>
                  <wp:docPr id="15" name="Elbow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85800" cy="685800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Elbow Connector 15" o:spid="_x0000_s1026" type="#_x0000_t34" style="position:absolute;margin-left:252pt;margin-top:18pt;width:54pt;height:5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" strokecolor="#4f81bd [3204]" strokeweight="2pt">
                  <v:stroke endarrow="open"/>
                  <v:shadow on="t" opacity="24903f" mv:blur="40000f" origin=",.5" offset="0,20000emu"/>
                </v:shape>
              </w:pict>
            </mc:Fallback>
          </mc:AlternateContent>
        </w:r>
      </w:ins>
      <w:ins w:id="126" w:author="Katie Jackson" w:date="2013-05-03T07:50:00Z">
        <w:r w:rsidR="00092230"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359FF4D1" wp14:editId="680D3F99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685800</wp:posOffset>
                  </wp:positionV>
                  <wp:extent cx="1600200" cy="914400"/>
                  <wp:effectExtent l="50800" t="25400" r="76200" b="101600"/>
                  <wp:wrapThrough wrapText="bothSides">
                    <wp:wrapPolygon edited="0">
                      <wp:start x="-686" y="-600"/>
                      <wp:lineTo x="-686" y="23400"/>
                      <wp:lineTo x="22286" y="23400"/>
                      <wp:lineTo x="22286" y="-600"/>
                      <wp:lineTo x="-686" y="-600"/>
                    </wp:wrapPolygon>
                  </wp:wrapThrough>
                  <wp:docPr id="12" name="Process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00200" cy="9144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Process 12" o:spid="_x0000_s1026" type="#_x0000_t109" style="position:absolute;margin-left:315pt;margin-top:54pt;width:126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w10:wrap type="through"/>
                </v:shape>
              </w:pict>
            </mc:Fallback>
          </mc:AlternateContent>
        </w:r>
      </w:ins>
      <w:ins w:id="127" w:author="Katie Jackson" w:date="2013-05-03T07:51:00Z">
        <w:r w:rsidR="00092230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595BEB79" wp14:editId="6C121EB4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685800</wp:posOffset>
                  </wp:positionV>
                  <wp:extent cx="1600200" cy="914400"/>
                  <wp:effectExtent l="0" t="0" r="0" b="0"/>
                  <wp:wrapSquare wrapText="bothSides"/>
                  <wp:docPr id="13" name="Text Box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600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F98228" w14:textId="6E43C2A5" w:rsidR="00322ED1" w:rsidRDefault="00322ED1">
                              <w:pPr>
                                <w:rPr>
                                  <w:ins w:id="128" w:author="Katie Jackson" w:date="2013-05-03T07:51:00Z"/>
                                </w:rPr>
                              </w:pPr>
                              <w:ins w:id="129" w:author="Katie Jackson" w:date="2013-05-03T07:51:00Z">
                                <w:r>
                                  <w:t xml:space="preserve">High Concentration </w:t>
                                </w:r>
                              </w:ins>
                            </w:p>
                            <w:p w14:paraId="4E0D4603" w14:textId="14A745C5" w:rsidR="00322ED1" w:rsidRDefault="00322ED1">
                              <w:pPr>
                                <w:rPr>
                                  <w:ins w:id="130" w:author="Katie Jackson" w:date="2013-05-03T07:51:00Z"/>
                                </w:rPr>
                              </w:pPr>
                              <w:ins w:id="131" w:author="Katie Jackson" w:date="2013-05-03T08:13:00Z">
                                <w:r>
                                  <w:t xml:space="preserve">0, </w:t>
                                </w:r>
                              </w:ins>
                              <w:ins w:id="132" w:author="Katie Jackson" w:date="2013-05-03T07:51:00Z">
                                <w:r>
                                  <w:t>75, 85, 100 g/L</w:t>
                                </w:r>
                              </w:ins>
                            </w:p>
                            <w:p w14:paraId="65EAA28D" w14:textId="1EE558CD" w:rsidR="00322ED1" w:rsidRDefault="00322ED1">
                              <w:ins w:id="133" w:author="Katie Jackson" w:date="2013-05-03T07:51:00Z">
                                <w:r>
                                  <w:t>Need 120 oysters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13" o:spid="_x0000_s1037" type="#_x0000_t202" style="position:absolute;margin-left:315pt;margin-top:54pt;width:126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" filled="f" stroked="f">
                  <v:textbox>
                    <w:txbxContent>
                      <w:p w14:paraId="3CF98228" w14:textId="6E43C2A5" w:rsidR="006C49B8" w:rsidRDefault="006C49B8">
                        <w:pPr>
                          <w:rPr>
                            <w:ins w:id="165" w:author="Katie Jackson" w:date="2013-05-03T07:51:00Z"/>
                          </w:rPr>
                        </w:pPr>
                        <w:ins w:id="166" w:author="Katie Jackson" w:date="2013-05-03T07:51:00Z">
                          <w:r>
                            <w:t xml:space="preserve">High Concentration </w:t>
                          </w:r>
                        </w:ins>
                      </w:p>
                      <w:p w14:paraId="4E0D4603" w14:textId="14A745C5" w:rsidR="006C49B8" w:rsidRDefault="002D7361">
                        <w:pPr>
                          <w:rPr>
                            <w:ins w:id="167" w:author="Katie Jackson" w:date="2013-05-03T07:51:00Z"/>
                          </w:rPr>
                        </w:pPr>
                        <w:ins w:id="168" w:author="Katie Jackson" w:date="2013-05-03T08:13:00Z">
                          <w:r>
                            <w:t xml:space="preserve">0, </w:t>
                          </w:r>
                        </w:ins>
                        <w:ins w:id="169" w:author="Katie Jackson" w:date="2013-05-03T07:51:00Z">
                          <w:r w:rsidR="006C49B8">
                            <w:t>75, 85, 100 g/L</w:t>
                          </w:r>
                        </w:ins>
                      </w:p>
                      <w:p w14:paraId="65EAA28D" w14:textId="1EE558CD" w:rsidR="006C49B8" w:rsidRDefault="002D7361">
                        <w:ins w:id="170" w:author="Katie Jackson" w:date="2013-05-03T07:51:00Z">
                          <w:r>
                            <w:t>Need 12</w:t>
                          </w:r>
                          <w:r w:rsidR="006C49B8">
                            <w:t>0 oysters</w:t>
                          </w:r>
                        </w:ins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  <w:ins w:id="134" w:author="Katie Jackson" w:date="2013-05-03T07:48:00Z">
        <w:r w:rsidR="007E6349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8DC7F9B" wp14:editId="1D2591AA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228600</wp:posOffset>
                  </wp:positionV>
                  <wp:extent cx="685800" cy="685800"/>
                  <wp:effectExtent l="76200" t="25400" r="50800" b="177800"/>
                  <wp:wrapNone/>
                  <wp:docPr id="9" name="Elbow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85800" cy="685800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Elbow Connector 9" o:spid="_x0000_s1026" type="#_x0000_t34" style="position:absolute;margin-left:171pt;margin-top:18pt;width:54pt;height:54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" strokecolor="#4f81bd [3204]" strokeweight="2pt">
                  <v:stroke endarrow="open"/>
                  <v:shadow on="t" opacity="24903f" mv:blur="40000f" origin=",.5" offset="0,20000emu"/>
                </v:shape>
              </w:pict>
            </mc:Fallback>
          </mc:AlternateContent>
        </w:r>
        <w:r w:rsidR="007E6349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1D90BF4E" wp14:editId="2119662E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685800</wp:posOffset>
                  </wp:positionV>
                  <wp:extent cx="1714500" cy="914400"/>
                  <wp:effectExtent l="50800" t="25400" r="88900" b="101600"/>
                  <wp:wrapThrough wrapText="bothSides">
                    <wp:wrapPolygon edited="0">
                      <wp:start x="-640" y="-600"/>
                      <wp:lineTo x="-640" y="23400"/>
                      <wp:lineTo x="22400" y="23400"/>
                      <wp:lineTo x="22400" y="-600"/>
                      <wp:lineTo x="-640" y="-600"/>
                    </wp:wrapPolygon>
                  </wp:wrapThrough>
                  <wp:docPr id="8" name="Process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14500" cy="9144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Process 8" o:spid="_x0000_s1026" type="#_x0000_t109" style="position:absolute;margin-left:27pt;margin-top:54pt;width:13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w10:wrap type="through"/>
                </v:shape>
              </w:pict>
            </mc:Fallback>
          </mc:AlternateContent>
        </w:r>
      </w:ins>
      <w:ins w:id="135" w:author="Katie Jackson" w:date="2013-05-03T07:49:00Z">
        <w:r w:rsidR="007E6349"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4350419" wp14:editId="72F4A9C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685800</wp:posOffset>
                  </wp:positionV>
                  <wp:extent cx="1714500" cy="914400"/>
                  <wp:effectExtent l="0" t="0" r="0" b="0"/>
                  <wp:wrapSquare wrapText="bothSides"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14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0333ED" w14:textId="2757305D" w:rsidR="00322ED1" w:rsidRDefault="00322ED1">
                              <w:pPr>
                                <w:rPr>
                                  <w:ins w:id="136" w:author="Katie Jackson" w:date="2013-05-03T07:49:00Z"/>
                                </w:rPr>
                              </w:pPr>
                              <w:ins w:id="137" w:author="Katie Jackson" w:date="2013-05-03T07:49:00Z">
                                <w:r>
                                  <w:t xml:space="preserve">Mid-Concentration </w:t>
                                </w:r>
                              </w:ins>
                            </w:p>
                            <w:p w14:paraId="28BAF509" w14:textId="00FD68BA" w:rsidR="00322ED1" w:rsidRDefault="00322ED1">
                              <w:pPr>
                                <w:rPr>
                                  <w:ins w:id="138" w:author="Katie Jackson" w:date="2013-05-03T07:50:00Z"/>
                                </w:rPr>
                              </w:pPr>
                              <w:ins w:id="139" w:author="Katie Jackson" w:date="2013-05-03T08:13:00Z">
                                <w:r>
                                  <w:t xml:space="preserve">0, </w:t>
                                </w:r>
                              </w:ins>
                              <w:ins w:id="140" w:author="Katie Jackson" w:date="2013-05-03T07:49:00Z">
                                <w:r>
                                  <w:t>25, 50, 75 g/L</w:t>
                                </w:r>
                              </w:ins>
                            </w:p>
                            <w:p w14:paraId="36F3FD28" w14:textId="4943CB1C" w:rsidR="00322ED1" w:rsidRDefault="00322ED1">
                              <w:ins w:id="141" w:author="Katie Jackson" w:date="2013-05-03T07:50:00Z">
                                <w:r>
                                  <w:t>Done on 4/11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11" o:spid="_x0000_s1038" type="#_x0000_t202" style="position:absolute;margin-left:27pt;margin-top:54pt;width:13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" filled="f" stroked="f">
                  <v:textbox>
                    <w:txbxContent>
                      <w:p w14:paraId="790333ED" w14:textId="2757305D" w:rsidR="006C49B8" w:rsidRDefault="006C49B8">
                        <w:pPr>
                          <w:rPr>
                            <w:ins w:id="179" w:author="Katie Jackson" w:date="2013-05-03T07:49:00Z"/>
                          </w:rPr>
                        </w:pPr>
                        <w:ins w:id="180" w:author="Katie Jackson" w:date="2013-05-03T07:49:00Z">
                          <w:r>
                            <w:t xml:space="preserve">Mid-Concentration </w:t>
                          </w:r>
                        </w:ins>
                      </w:p>
                      <w:p w14:paraId="28BAF509" w14:textId="00FD68BA" w:rsidR="006C49B8" w:rsidRDefault="002D7361">
                        <w:pPr>
                          <w:rPr>
                            <w:ins w:id="181" w:author="Katie Jackson" w:date="2013-05-03T07:50:00Z"/>
                          </w:rPr>
                        </w:pPr>
                        <w:ins w:id="182" w:author="Katie Jackson" w:date="2013-05-03T08:13:00Z">
                          <w:r>
                            <w:t xml:space="preserve">0, </w:t>
                          </w:r>
                        </w:ins>
                        <w:ins w:id="183" w:author="Katie Jackson" w:date="2013-05-03T07:49:00Z">
                          <w:r w:rsidR="006C49B8">
                            <w:t>25, 50, 75 g/L</w:t>
                          </w:r>
                        </w:ins>
                      </w:p>
                      <w:p w14:paraId="36F3FD28" w14:textId="4943CB1C" w:rsidR="006C49B8" w:rsidRDefault="006C49B8">
                        <w:ins w:id="184" w:author="Katie Jackson" w:date="2013-05-03T07:50:00Z">
                          <w:r>
                            <w:t>Done on 4/11</w:t>
                          </w:r>
                        </w:ins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  <w:ins w:id="142" w:author="Katie Jackson" w:date="2013-05-03T07:48:00Z">
        <w:r w:rsidR="007E6349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67FC448" wp14:editId="1626641F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-342900</wp:posOffset>
                  </wp:positionV>
                  <wp:extent cx="2171700" cy="457200"/>
                  <wp:effectExtent l="0" t="0" r="0" b="0"/>
                  <wp:wrapSquare wrapText="bothSides"/>
                  <wp:docPr id="10" name="Text Box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71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CA934E" w14:textId="281AC437" w:rsidR="00322ED1" w:rsidRDefault="00322ED1">
                              <w:proofErr w:type="spellStart"/>
                              <w:ins w:id="143" w:author="Katie Jackson" w:date="2013-05-03T07:49:00Z">
                                <w:r>
                                  <w:t>Oly</w:t>
                                </w:r>
                                <w:proofErr w:type="spellEnd"/>
                                <w:r>
                                  <w:t xml:space="preserve"> Relaxation Experiment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Text Box 10" o:spid="_x0000_s1039" type="#_x0000_t202" style="position:absolute;margin-left:162pt;margin-top:-26.95pt;width:171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" filled="f" stroked="f">
                  <v:textbox>
                    <w:txbxContent>
                      <w:p w14:paraId="76CA934E" w14:textId="281AC437" w:rsidR="006C49B8" w:rsidRDefault="006C49B8">
                        <w:proofErr w:type="spellStart"/>
                        <w:ins w:id="187" w:author="Katie Jackson" w:date="2013-05-03T07:49:00Z">
                          <w:r>
                            <w:t>Oly</w:t>
                          </w:r>
                          <w:proofErr w:type="spellEnd"/>
                          <w:r>
                            <w:t xml:space="preserve"> Relaxation Experiment</w:t>
                          </w:r>
                        </w:ins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  <w:ins w:id="144" w:author="Katie Jackson" w:date="2013-05-03T07:47:00Z">
        <w:r w:rsidR="007E6349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3ECBF03B" wp14:editId="6CD91085">
                  <wp:simplePos x="0" y="0"/>
                  <wp:positionH relativeFrom="column">
                    <wp:posOffset>1943100</wp:posOffset>
                  </wp:positionH>
                  <wp:positionV relativeFrom="paragraph">
                    <wp:posOffset>-342900</wp:posOffset>
                  </wp:positionV>
                  <wp:extent cx="2514600" cy="457200"/>
                  <wp:effectExtent l="50800" t="25400" r="76200" b="101600"/>
                  <wp:wrapThrough wrapText="bothSides">
                    <wp:wrapPolygon edited="0">
                      <wp:start x="-436" y="-1200"/>
                      <wp:lineTo x="-436" y="25200"/>
                      <wp:lineTo x="22036" y="25200"/>
                      <wp:lineTo x="22036" y="-1200"/>
                      <wp:lineTo x="-436" y="-1200"/>
                    </wp:wrapPolygon>
                  </wp:wrapThrough>
                  <wp:docPr id="7" name="Process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14600" cy="4572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Process 7" o:spid="_x0000_s1026" type="#_x0000_t109" style="position:absolute;margin-left:153pt;margin-top:-26.95pt;width:198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  <w10:wrap type="through"/>
                </v:shape>
              </w:pict>
            </mc:Fallback>
          </mc:AlternateContent>
        </w:r>
      </w:ins>
    </w:p>
    <w:sectPr w:rsidR="007E6349" w:rsidSect="00D305BA">
      <w:pgSz w:w="12240" w:h="15840"/>
      <w:pgMar w:top="1440" w:right="180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6DCC1" w14:textId="77777777" w:rsidR="00322ED1" w:rsidRDefault="00322ED1" w:rsidP="00F431CA">
      <w:r>
        <w:separator/>
      </w:r>
    </w:p>
  </w:endnote>
  <w:endnote w:type="continuationSeparator" w:id="0">
    <w:p w14:paraId="4502923B" w14:textId="77777777" w:rsidR="00322ED1" w:rsidRDefault="00322ED1" w:rsidP="00F4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B043E" w14:textId="77777777" w:rsidR="00322ED1" w:rsidRDefault="00322ED1" w:rsidP="00F431CA">
      <w:r>
        <w:separator/>
      </w:r>
    </w:p>
  </w:footnote>
  <w:footnote w:type="continuationSeparator" w:id="0">
    <w:p w14:paraId="322CA13C" w14:textId="77777777" w:rsidR="00322ED1" w:rsidRDefault="00322ED1" w:rsidP="00F43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F7D"/>
    <w:multiLevelType w:val="hybridMultilevel"/>
    <w:tmpl w:val="79D6A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10134"/>
    <w:multiLevelType w:val="hybridMultilevel"/>
    <w:tmpl w:val="D6A89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29"/>
    <w:rsid w:val="00092230"/>
    <w:rsid w:val="00102829"/>
    <w:rsid w:val="002209AD"/>
    <w:rsid w:val="002D7361"/>
    <w:rsid w:val="00322ED1"/>
    <w:rsid w:val="003755BB"/>
    <w:rsid w:val="00434964"/>
    <w:rsid w:val="004D1564"/>
    <w:rsid w:val="005E6E73"/>
    <w:rsid w:val="00673BF0"/>
    <w:rsid w:val="00696863"/>
    <w:rsid w:val="006C49B8"/>
    <w:rsid w:val="007E6349"/>
    <w:rsid w:val="00973FBC"/>
    <w:rsid w:val="0098524D"/>
    <w:rsid w:val="009F15EF"/>
    <w:rsid w:val="00B17832"/>
    <w:rsid w:val="00B60B5A"/>
    <w:rsid w:val="00D305BA"/>
    <w:rsid w:val="00E015B1"/>
    <w:rsid w:val="00F4305E"/>
    <w:rsid w:val="00F4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76CF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1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1CA"/>
  </w:style>
  <w:style w:type="paragraph" w:styleId="Footer">
    <w:name w:val="footer"/>
    <w:basedOn w:val="Normal"/>
    <w:link w:val="FooterChar"/>
    <w:uiPriority w:val="99"/>
    <w:unhideWhenUsed/>
    <w:rsid w:val="00F431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1CA"/>
  </w:style>
  <w:style w:type="character" w:styleId="CommentReference">
    <w:name w:val="annotation reference"/>
    <w:basedOn w:val="DefaultParagraphFont"/>
    <w:uiPriority w:val="99"/>
    <w:semiHidden/>
    <w:unhideWhenUsed/>
    <w:rsid w:val="00E01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5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5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6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1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1CA"/>
  </w:style>
  <w:style w:type="paragraph" w:styleId="Footer">
    <w:name w:val="footer"/>
    <w:basedOn w:val="Normal"/>
    <w:link w:val="FooterChar"/>
    <w:uiPriority w:val="99"/>
    <w:unhideWhenUsed/>
    <w:rsid w:val="00F431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1CA"/>
  </w:style>
  <w:style w:type="character" w:styleId="CommentReference">
    <w:name w:val="annotation reference"/>
    <w:basedOn w:val="DefaultParagraphFont"/>
    <w:uiPriority w:val="99"/>
    <w:semiHidden/>
    <w:unhideWhenUsed/>
    <w:rsid w:val="00E01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5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5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6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8C41AC1D-6BC8-4A44-93E3-D1C3A884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365</Words>
  <Characters>2087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Jackson</dc:creator>
  <cp:lastModifiedBy>Katie Jackson</cp:lastModifiedBy>
  <cp:revision>5</cp:revision>
  <dcterms:created xsi:type="dcterms:W3CDTF">2013-04-18T17:51:00Z</dcterms:created>
  <dcterms:modified xsi:type="dcterms:W3CDTF">2013-05-13T21:37:00Z</dcterms:modified>
</cp:coreProperties>
</file>